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917E5" w14:textId="5F8A1440" w:rsidR="00017BE6" w:rsidRDefault="00017BE6" w:rsidP="00205EF4">
      <w:pPr>
        <w:pStyle w:val="ASDEFCONNormal"/>
        <w:jc w:val="center"/>
      </w:pPr>
      <w:r>
        <w:rPr>
          <w:noProof/>
        </w:rPr>
        <w:drawing>
          <wp:inline distT="0" distB="0" distL="0" distR="0" wp14:anchorId="41909B9C" wp14:editId="63AE0BD3">
            <wp:extent cx="2019300" cy="1341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in Document1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019300" cy="1341800"/>
                    </a:xfrm>
                    <a:prstGeom prst="rect">
                      <a:avLst/>
                    </a:prstGeom>
                    <a:noFill/>
                    <a:ln>
                      <a:noFill/>
                    </a:ln>
                  </pic:spPr>
                </pic:pic>
              </a:graphicData>
            </a:graphic>
          </wp:inline>
        </w:drawing>
      </w:r>
    </w:p>
    <w:p w14:paraId="4F37B709" w14:textId="77777777" w:rsidR="00205EF4" w:rsidRDefault="00205EF4" w:rsidP="00205EF4">
      <w:pPr>
        <w:pStyle w:val="ASDEFCONNormal"/>
        <w:jc w:val="center"/>
      </w:pPr>
    </w:p>
    <w:p w14:paraId="144655A1" w14:textId="00D205DA" w:rsidR="00017BE6" w:rsidRPr="003B7C93" w:rsidRDefault="00017BE6" w:rsidP="003B7C93">
      <w:pPr>
        <w:pStyle w:val="ASDEFCONNormal"/>
        <w:jc w:val="center"/>
        <w:rPr>
          <w:rFonts w:cs="Arial"/>
          <w:b/>
          <w:bCs/>
        </w:rPr>
      </w:pPr>
      <w:r w:rsidRPr="003B7C93">
        <w:rPr>
          <w:rFonts w:cs="Arial"/>
          <w:b/>
          <w:bCs/>
        </w:rPr>
        <w:fldChar w:fldCharType="begin">
          <w:ffData>
            <w:name w:val=""/>
            <w:enabled/>
            <w:calcOnExit w:val="0"/>
            <w:textInput>
              <w:default w:val="[INSERT NAME OF CAPABILITY/SYSTEM]"/>
            </w:textInput>
          </w:ffData>
        </w:fldChar>
      </w:r>
      <w:r w:rsidRPr="003B7C93">
        <w:rPr>
          <w:rFonts w:cs="Arial"/>
          <w:b/>
          <w:bCs/>
        </w:rPr>
        <w:instrText xml:space="preserve"> FORMTEXT </w:instrText>
      </w:r>
      <w:r w:rsidRPr="003B7C93">
        <w:rPr>
          <w:rFonts w:cs="Arial"/>
          <w:b/>
          <w:bCs/>
        </w:rPr>
      </w:r>
      <w:r w:rsidRPr="003B7C93">
        <w:rPr>
          <w:rFonts w:cs="Arial"/>
          <w:b/>
          <w:bCs/>
        </w:rPr>
        <w:fldChar w:fldCharType="separate"/>
      </w:r>
      <w:r w:rsidR="009A269C">
        <w:rPr>
          <w:rFonts w:cs="Arial"/>
          <w:b/>
          <w:bCs/>
          <w:noProof/>
        </w:rPr>
        <w:t>[INSERT NAME OF CAPABILITY/SYSTEM]</w:t>
      </w:r>
      <w:r w:rsidRPr="003B7C93">
        <w:rPr>
          <w:rFonts w:cs="Arial"/>
          <w:b/>
          <w:bCs/>
        </w:rPr>
        <w:fldChar w:fldCharType="end"/>
      </w:r>
      <w:r w:rsidRPr="003B7C93">
        <w:rPr>
          <w:rFonts w:cs="Arial"/>
          <w:b/>
          <w:bCs/>
        </w:rPr>
        <w:t xml:space="preserve"> ACQUISITION CONTRACT</w:t>
      </w:r>
    </w:p>
    <w:p w14:paraId="694FC61F" w14:textId="23A2B15E" w:rsidR="00017BE6" w:rsidRPr="003B7C93" w:rsidRDefault="00017BE6" w:rsidP="003B7C93">
      <w:pPr>
        <w:pStyle w:val="ASDEFCONNormal"/>
        <w:jc w:val="center"/>
        <w:rPr>
          <w:rFonts w:cs="Arial"/>
          <w:b/>
          <w:bCs/>
        </w:rPr>
      </w:pPr>
      <w:r w:rsidRPr="003B7C93">
        <w:rPr>
          <w:rFonts w:cs="Arial"/>
          <w:b/>
          <w:bCs/>
        </w:rPr>
        <w:t xml:space="preserve">CONTRACT NO: </w:t>
      </w:r>
      <w:r w:rsidRPr="003B7C93">
        <w:rPr>
          <w:rFonts w:cs="Arial"/>
          <w:b/>
          <w:bCs/>
        </w:rPr>
        <w:fldChar w:fldCharType="begin">
          <w:ffData>
            <w:name w:val=""/>
            <w:enabled/>
            <w:calcOnExit w:val="0"/>
            <w:textInput>
              <w:default w:val="(INSERT NUMBER)"/>
            </w:textInput>
          </w:ffData>
        </w:fldChar>
      </w:r>
      <w:r w:rsidRPr="003B7C93">
        <w:rPr>
          <w:rFonts w:cs="Arial"/>
          <w:b/>
          <w:bCs/>
        </w:rPr>
        <w:instrText xml:space="preserve"> FORMTEXT </w:instrText>
      </w:r>
      <w:r w:rsidRPr="003B7C93">
        <w:rPr>
          <w:rFonts w:cs="Arial"/>
          <w:b/>
          <w:bCs/>
        </w:rPr>
      </w:r>
      <w:r w:rsidRPr="003B7C93">
        <w:rPr>
          <w:rFonts w:cs="Arial"/>
          <w:b/>
          <w:bCs/>
        </w:rPr>
        <w:fldChar w:fldCharType="separate"/>
      </w:r>
      <w:r w:rsidR="009A269C">
        <w:rPr>
          <w:rFonts w:cs="Arial"/>
          <w:b/>
          <w:bCs/>
          <w:noProof/>
        </w:rPr>
        <w:t>(INSERT NUMBER)</w:t>
      </w:r>
      <w:r w:rsidRPr="003B7C93">
        <w:rPr>
          <w:rFonts w:cs="Arial"/>
          <w:b/>
          <w:bCs/>
        </w:rPr>
        <w:fldChar w:fldCharType="end"/>
      </w:r>
    </w:p>
    <w:p w14:paraId="34707BCA" w14:textId="77777777" w:rsidR="00017BE6" w:rsidRPr="003B7C93" w:rsidRDefault="00017BE6" w:rsidP="003B7C93">
      <w:pPr>
        <w:pStyle w:val="ASDEFCONNormal"/>
        <w:jc w:val="center"/>
        <w:rPr>
          <w:rFonts w:cs="Arial"/>
          <w:b/>
          <w:bCs/>
        </w:rPr>
      </w:pPr>
      <w:r w:rsidRPr="003B7C93">
        <w:rPr>
          <w:rFonts w:cs="Arial"/>
          <w:b/>
          <w:bCs/>
        </w:rPr>
        <w:t>DETAILS SCHEDULE</w:t>
      </w:r>
    </w:p>
    <w:p w14:paraId="5A49B6C5" w14:textId="77777777" w:rsidR="00017BE6" w:rsidRPr="003B7C93" w:rsidRDefault="00017BE6" w:rsidP="00286177">
      <w:pPr>
        <w:pStyle w:val="ASDEFCONNormal"/>
        <w:rPr>
          <w:b/>
        </w:rPr>
      </w:pPr>
      <w:r w:rsidRPr="003B7C93">
        <w:rPr>
          <w:b/>
        </w:rPr>
        <w:t>PARTIES</w:t>
      </w:r>
    </w:p>
    <w:p w14:paraId="58F57ADB" w14:textId="77777777" w:rsidR="00017BE6" w:rsidRDefault="00017BE6" w:rsidP="00286177">
      <w:pPr>
        <w:pStyle w:val="ASDEFCONNormal"/>
      </w:pPr>
      <w:r>
        <w:rPr>
          <w:b/>
        </w:rPr>
        <w:t>COMMONWEALTH OF AUSTRALIA</w:t>
      </w:r>
      <w:r>
        <w:t xml:space="preserve"> represented by the Department of Defence </w:t>
      </w:r>
      <w:r>
        <w:br/>
        <w:t>ABN 68 706 814 312 (</w:t>
      </w:r>
      <w:r>
        <w:rPr>
          <w:b/>
        </w:rPr>
        <w:t>Commonwealth</w:t>
      </w:r>
      <w:r>
        <w:t>)</w:t>
      </w:r>
    </w:p>
    <w:tbl>
      <w:tblPr>
        <w:tblW w:w="4996"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28" w:type="dxa"/>
          <w:right w:w="28" w:type="dxa"/>
        </w:tblCellMar>
        <w:tblLook w:val="0000" w:firstRow="0" w:lastRow="0" w:firstColumn="0" w:lastColumn="0" w:noHBand="0" w:noVBand="0"/>
      </w:tblPr>
      <w:tblGrid>
        <w:gridCol w:w="1674"/>
        <w:gridCol w:w="1226"/>
        <w:gridCol w:w="6148"/>
      </w:tblGrid>
      <w:tr w:rsidR="001028C5" w14:paraId="298747BD" w14:textId="77777777" w:rsidTr="00CD3AC4">
        <w:tc>
          <w:tcPr>
            <w:tcW w:w="1674" w:type="dxa"/>
            <w:shd w:val="solid" w:color="F4F1EE" w:fill="auto"/>
          </w:tcPr>
          <w:p w14:paraId="5C7714D9" w14:textId="77777777" w:rsidR="00017BE6" w:rsidRPr="003B7C93" w:rsidRDefault="00017BE6" w:rsidP="00286177">
            <w:pPr>
              <w:pStyle w:val="ASDEFCONNormal"/>
              <w:rPr>
                <w:b/>
              </w:rPr>
            </w:pPr>
            <w:r w:rsidRPr="003B7C93">
              <w:rPr>
                <w:b/>
              </w:rPr>
              <w:t>Commonwealth Representative:</w:t>
            </w:r>
          </w:p>
        </w:tc>
        <w:tc>
          <w:tcPr>
            <w:tcW w:w="7374" w:type="dxa"/>
            <w:gridSpan w:val="2"/>
          </w:tcPr>
          <w:p w14:paraId="5F67BB3F" w14:textId="16ADBC61" w:rsidR="00017BE6" w:rsidRPr="003B7C93" w:rsidRDefault="00017BE6" w:rsidP="00286177">
            <w:pPr>
              <w:pStyle w:val="ASDEFCONNormal"/>
              <w:rPr>
                <w:b/>
              </w:rPr>
            </w:pPr>
            <w:r w:rsidRPr="003B7C93">
              <w:rPr>
                <w:b/>
                <w:lang w:eastAsia="zh-CN"/>
              </w:rPr>
              <w:fldChar w:fldCharType="begin">
                <w:ffData>
                  <w:name w:val=""/>
                  <w:enabled/>
                  <w:calcOnExit w:val="0"/>
                  <w:textInput>
                    <w:default w:val="(INSERT DETAILS)"/>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DETAILS)</w:t>
            </w:r>
            <w:r w:rsidRPr="003B7C93">
              <w:rPr>
                <w:b/>
                <w:lang w:eastAsia="zh-CN"/>
              </w:rPr>
              <w:fldChar w:fldCharType="end"/>
            </w:r>
          </w:p>
        </w:tc>
      </w:tr>
      <w:tr w:rsidR="001028C5" w14:paraId="4BB1978D" w14:textId="77777777" w:rsidTr="00CD3AC4">
        <w:trPr>
          <w:trHeight w:val="315"/>
        </w:trPr>
        <w:tc>
          <w:tcPr>
            <w:tcW w:w="1674" w:type="dxa"/>
            <w:vMerge w:val="restart"/>
            <w:shd w:val="solid" w:color="F4F1EE" w:fill="auto"/>
          </w:tcPr>
          <w:p w14:paraId="45D7EE0F" w14:textId="25521FFC" w:rsidR="00017BE6" w:rsidRPr="003B7C93" w:rsidRDefault="00017BE6" w:rsidP="00286177">
            <w:pPr>
              <w:pStyle w:val="ASDEFCONNormal"/>
              <w:rPr>
                <w:b/>
              </w:rPr>
            </w:pPr>
            <w:r w:rsidRPr="003B7C93">
              <w:rPr>
                <w:b/>
              </w:rPr>
              <w:t>Notice Details:</w:t>
            </w:r>
          </w:p>
        </w:tc>
        <w:tc>
          <w:tcPr>
            <w:tcW w:w="1226" w:type="dxa"/>
          </w:tcPr>
          <w:p w14:paraId="07D48B78" w14:textId="77777777" w:rsidR="00017BE6" w:rsidRDefault="00017BE6" w:rsidP="00286177">
            <w:pPr>
              <w:pStyle w:val="ASDEFCONNormal"/>
              <w:rPr>
                <w:b/>
              </w:rPr>
            </w:pPr>
            <w:r>
              <w:t>Address:</w:t>
            </w:r>
          </w:p>
        </w:tc>
        <w:tc>
          <w:tcPr>
            <w:tcW w:w="6148" w:type="dxa"/>
          </w:tcPr>
          <w:p w14:paraId="7FF74226" w14:textId="5572F2DA" w:rsidR="00017BE6" w:rsidRPr="003B7C93" w:rsidRDefault="00017BE6" w:rsidP="00286177">
            <w:pPr>
              <w:pStyle w:val="ASDEFCONNormal"/>
              <w:rPr>
                <w:b/>
              </w:rPr>
            </w:pPr>
            <w:r w:rsidRPr="003B7C93">
              <w:rPr>
                <w:b/>
                <w:lang w:eastAsia="zh-CN"/>
              </w:rPr>
              <w:fldChar w:fldCharType="begin">
                <w:ffData>
                  <w:name w:val=""/>
                  <w:enabled/>
                  <w:calcOnExit w:val="0"/>
                  <w:textInput>
                    <w:default w:val="(INSERT ADDRESS)"/>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ADDRESS)</w:t>
            </w:r>
            <w:r w:rsidRPr="003B7C93">
              <w:rPr>
                <w:b/>
                <w:lang w:eastAsia="zh-CN"/>
              </w:rPr>
              <w:fldChar w:fldCharType="end"/>
            </w:r>
          </w:p>
        </w:tc>
      </w:tr>
      <w:tr w:rsidR="001028C5" w14:paraId="28767289" w14:textId="77777777" w:rsidTr="00CD3AC4">
        <w:tc>
          <w:tcPr>
            <w:tcW w:w="1674" w:type="dxa"/>
            <w:vMerge/>
            <w:shd w:val="solid" w:color="F4F1EE" w:fill="auto"/>
          </w:tcPr>
          <w:p w14:paraId="0B46D3EC" w14:textId="77777777" w:rsidR="00017BE6" w:rsidRDefault="00017BE6">
            <w:pPr>
              <w:pStyle w:val="ASDEFCONNormal"/>
            </w:pPr>
          </w:p>
        </w:tc>
        <w:tc>
          <w:tcPr>
            <w:tcW w:w="1226" w:type="dxa"/>
          </w:tcPr>
          <w:p w14:paraId="373CB07E" w14:textId="77777777" w:rsidR="00017BE6" w:rsidRDefault="00017BE6" w:rsidP="00286177">
            <w:pPr>
              <w:pStyle w:val="ASDEFCONNormal"/>
            </w:pPr>
            <w:r>
              <w:t>Email:</w:t>
            </w:r>
          </w:p>
        </w:tc>
        <w:tc>
          <w:tcPr>
            <w:tcW w:w="6148" w:type="dxa"/>
          </w:tcPr>
          <w:p w14:paraId="2E4BAE9C" w14:textId="2A95C97C" w:rsidR="00017BE6" w:rsidRPr="003B7C93" w:rsidRDefault="00017BE6" w:rsidP="00286177">
            <w:pPr>
              <w:pStyle w:val="ASDEFCONNormal"/>
              <w:rPr>
                <w:b/>
              </w:rPr>
            </w:pPr>
            <w:r w:rsidRPr="003B7C93">
              <w:rPr>
                <w:b/>
                <w:lang w:eastAsia="zh-CN"/>
              </w:rPr>
              <w:fldChar w:fldCharType="begin">
                <w:ffData>
                  <w:name w:val=""/>
                  <w:enabled/>
                  <w:calcOnExit w:val="0"/>
                  <w:textInput>
                    <w:default w:val="(INSERT EMAIL ADDRESS)"/>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EMAIL ADDRESS)</w:t>
            </w:r>
            <w:r w:rsidRPr="003B7C93">
              <w:rPr>
                <w:b/>
                <w:lang w:eastAsia="zh-CN"/>
              </w:rPr>
              <w:fldChar w:fldCharType="end"/>
            </w:r>
          </w:p>
        </w:tc>
      </w:tr>
    </w:tbl>
    <w:p w14:paraId="6314BFC5" w14:textId="77777777" w:rsidR="00017BE6" w:rsidRDefault="00017BE6" w:rsidP="003B7C93">
      <w:pPr>
        <w:pStyle w:val="ASDEFCONOptionSpace"/>
      </w:pPr>
    </w:p>
    <w:p w14:paraId="2E0DC5C7" w14:textId="6139FC3B" w:rsidR="00017BE6" w:rsidRDefault="00017BE6" w:rsidP="00286177">
      <w:pPr>
        <w:pStyle w:val="ASDEFCONNormal"/>
      </w:pPr>
      <w:r w:rsidRPr="003B7C93">
        <w:rPr>
          <w:b/>
        </w:rPr>
        <w:fldChar w:fldCharType="begin">
          <w:ffData>
            <w:name w:val=""/>
            <w:enabled/>
            <w:calcOnExit w:val="0"/>
            <w:textInput>
              <w:default w:val="(INSERT FULL NAME OF CONTRACTOR)"/>
            </w:textInput>
          </w:ffData>
        </w:fldChar>
      </w:r>
      <w:r w:rsidRPr="003B7C93">
        <w:rPr>
          <w:b/>
        </w:rPr>
        <w:instrText xml:space="preserve"> FORMTEXT </w:instrText>
      </w:r>
      <w:r w:rsidRPr="003B7C93">
        <w:rPr>
          <w:b/>
        </w:rPr>
      </w:r>
      <w:r w:rsidRPr="003B7C93">
        <w:rPr>
          <w:b/>
        </w:rPr>
        <w:fldChar w:fldCharType="separate"/>
      </w:r>
      <w:r w:rsidR="009A269C">
        <w:rPr>
          <w:b/>
          <w:noProof/>
        </w:rPr>
        <w:t>(INSERT FULL NAME OF CONTRACTOR)</w:t>
      </w:r>
      <w:r w:rsidRPr="003B7C93">
        <w:rPr>
          <w:b/>
        </w:rPr>
        <w:fldChar w:fldCharType="end"/>
      </w:r>
      <w:r>
        <w:t xml:space="preserve"> ABN </w:t>
      </w:r>
      <w:r w:rsidRPr="003B7C93">
        <w:rPr>
          <w:b/>
        </w:rPr>
        <w:fldChar w:fldCharType="begin">
          <w:ffData>
            <w:name w:val=""/>
            <w:enabled/>
            <w:calcOnExit w:val="0"/>
            <w:textInput>
              <w:default w:val="(INSERT CONTRACTOR'S ABN)"/>
            </w:textInput>
          </w:ffData>
        </w:fldChar>
      </w:r>
      <w:r w:rsidRPr="003B7C93">
        <w:rPr>
          <w:b/>
        </w:rPr>
        <w:instrText xml:space="preserve"> FORMTEXT </w:instrText>
      </w:r>
      <w:r w:rsidRPr="003B7C93">
        <w:rPr>
          <w:b/>
        </w:rPr>
      </w:r>
      <w:r w:rsidRPr="003B7C93">
        <w:rPr>
          <w:b/>
        </w:rPr>
        <w:fldChar w:fldCharType="separate"/>
      </w:r>
      <w:r w:rsidR="009A269C">
        <w:rPr>
          <w:b/>
          <w:noProof/>
        </w:rPr>
        <w:t>(INSERT CONTRACTOR'S ABN)</w:t>
      </w:r>
      <w:r w:rsidRPr="003B7C93">
        <w:rPr>
          <w:b/>
        </w:rPr>
        <w:fldChar w:fldCharType="end"/>
      </w:r>
      <w:r>
        <w:t xml:space="preserve"> (Contractor)</w:t>
      </w:r>
    </w:p>
    <w:tbl>
      <w:tblPr>
        <w:tblW w:w="5000" w:type="pct"/>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28" w:type="dxa"/>
          <w:right w:w="28" w:type="dxa"/>
        </w:tblCellMar>
        <w:tblLook w:val="0000" w:firstRow="0" w:lastRow="0" w:firstColumn="0" w:lastColumn="0" w:noHBand="0" w:noVBand="0"/>
      </w:tblPr>
      <w:tblGrid>
        <w:gridCol w:w="1651"/>
        <w:gridCol w:w="1208"/>
        <w:gridCol w:w="6196"/>
      </w:tblGrid>
      <w:tr w:rsidR="001028C5" w14:paraId="2C7560C2" w14:textId="77777777" w:rsidTr="00CD3AC4">
        <w:tc>
          <w:tcPr>
            <w:tcW w:w="1651" w:type="dxa"/>
            <w:shd w:val="solid" w:color="F4F1EE" w:fill="auto"/>
          </w:tcPr>
          <w:p w14:paraId="61693BA2" w14:textId="77777777" w:rsidR="00017BE6" w:rsidRPr="003B7C93" w:rsidRDefault="00017BE6" w:rsidP="00286177">
            <w:pPr>
              <w:pStyle w:val="ASDEFCONNormal"/>
              <w:rPr>
                <w:b/>
              </w:rPr>
            </w:pPr>
            <w:r w:rsidRPr="003B7C93">
              <w:rPr>
                <w:b/>
              </w:rPr>
              <w:t>Contractor Representative:</w:t>
            </w:r>
          </w:p>
        </w:tc>
        <w:tc>
          <w:tcPr>
            <w:tcW w:w="7404" w:type="dxa"/>
            <w:gridSpan w:val="2"/>
          </w:tcPr>
          <w:p w14:paraId="1D21959D" w14:textId="6D8C10A5" w:rsidR="00017BE6" w:rsidRPr="003B7C93" w:rsidRDefault="00017BE6" w:rsidP="00286177">
            <w:pPr>
              <w:pStyle w:val="ASDEFCONNormal"/>
              <w:rPr>
                <w:b/>
              </w:rPr>
            </w:pPr>
            <w:r w:rsidRPr="003B7C93">
              <w:rPr>
                <w:b/>
                <w:lang w:eastAsia="zh-CN"/>
              </w:rPr>
              <w:fldChar w:fldCharType="begin">
                <w:ffData>
                  <w:name w:val=""/>
                  <w:enabled/>
                  <w:calcOnExit w:val="0"/>
                  <w:textInput>
                    <w:default w:val="(INSERT DETAILS)"/>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DETAILS)</w:t>
            </w:r>
            <w:r w:rsidRPr="003B7C93">
              <w:rPr>
                <w:b/>
                <w:lang w:eastAsia="zh-CN"/>
              </w:rPr>
              <w:fldChar w:fldCharType="end"/>
            </w:r>
          </w:p>
        </w:tc>
      </w:tr>
      <w:tr w:rsidR="001028C5" w14:paraId="6DD09D79" w14:textId="77777777" w:rsidTr="00CD3AC4">
        <w:trPr>
          <w:trHeight w:val="315"/>
        </w:trPr>
        <w:tc>
          <w:tcPr>
            <w:tcW w:w="1651" w:type="dxa"/>
            <w:vMerge w:val="restart"/>
            <w:shd w:val="solid" w:color="F4F1EE" w:fill="auto"/>
          </w:tcPr>
          <w:p w14:paraId="2E0DB936" w14:textId="3D777C5C" w:rsidR="00017BE6" w:rsidRPr="003B7C93" w:rsidRDefault="00017BE6" w:rsidP="00356DF7">
            <w:pPr>
              <w:pStyle w:val="ASDEFCONNormal"/>
              <w:rPr>
                <w:b/>
              </w:rPr>
            </w:pPr>
            <w:r w:rsidRPr="003B7C93">
              <w:rPr>
                <w:b/>
              </w:rPr>
              <w:t>Notice Details:</w:t>
            </w:r>
          </w:p>
        </w:tc>
        <w:tc>
          <w:tcPr>
            <w:tcW w:w="1208" w:type="dxa"/>
          </w:tcPr>
          <w:p w14:paraId="5F871213" w14:textId="77777777" w:rsidR="00017BE6" w:rsidRDefault="00017BE6" w:rsidP="00286177">
            <w:pPr>
              <w:pStyle w:val="ASDEFCONNormal"/>
              <w:rPr>
                <w:b/>
              </w:rPr>
            </w:pPr>
            <w:r>
              <w:t>Address:</w:t>
            </w:r>
          </w:p>
        </w:tc>
        <w:tc>
          <w:tcPr>
            <w:tcW w:w="6196" w:type="dxa"/>
          </w:tcPr>
          <w:p w14:paraId="5BCD4B5A" w14:textId="69799E39" w:rsidR="00017BE6" w:rsidRPr="003B7C93" w:rsidRDefault="00017BE6" w:rsidP="00286177">
            <w:pPr>
              <w:pStyle w:val="ASDEFCONNormal"/>
              <w:rPr>
                <w:b/>
              </w:rPr>
            </w:pPr>
            <w:r w:rsidRPr="003B7C93">
              <w:rPr>
                <w:b/>
                <w:lang w:eastAsia="zh-CN"/>
              </w:rPr>
              <w:fldChar w:fldCharType="begin">
                <w:ffData>
                  <w:name w:val=""/>
                  <w:enabled/>
                  <w:calcOnExit w:val="0"/>
                  <w:textInput>
                    <w:default w:val="(INSERT ADDRESS)"/>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ADDRESS)</w:t>
            </w:r>
            <w:r w:rsidRPr="003B7C93">
              <w:rPr>
                <w:b/>
                <w:lang w:eastAsia="zh-CN"/>
              </w:rPr>
              <w:fldChar w:fldCharType="end"/>
            </w:r>
          </w:p>
        </w:tc>
      </w:tr>
      <w:tr w:rsidR="001028C5" w14:paraId="78CFF8A1" w14:textId="77777777" w:rsidTr="00CD3AC4">
        <w:tc>
          <w:tcPr>
            <w:tcW w:w="1651" w:type="dxa"/>
            <w:vMerge/>
            <w:shd w:val="solid" w:color="F4F1EE" w:fill="auto"/>
          </w:tcPr>
          <w:p w14:paraId="0A05FEC2" w14:textId="77777777" w:rsidR="00017BE6" w:rsidRDefault="00017BE6">
            <w:pPr>
              <w:pStyle w:val="ASDEFCONNormal"/>
            </w:pPr>
          </w:p>
        </w:tc>
        <w:tc>
          <w:tcPr>
            <w:tcW w:w="1208" w:type="dxa"/>
          </w:tcPr>
          <w:p w14:paraId="230B1CF7" w14:textId="77777777" w:rsidR="00017BE6" w:rsidRDefault="00017BE6" w:rsidP="00286177">
            <w:pPr>
              <w:pStyle w:val="ASDEFCONNormal"/>
            </w:pPr>
            <w:r>
              <w:t>Email:</w:t>
            </w:r>
          </w:p>
        </w:tc>
        <w:tc>
          <w:tcPr>
            <w:tcW w:w="6196" w:type="dxa"/>
          </w:tcPr>
          <w:p w14:paraId="7C62E3F4" w14:textId="149502F5" w:rsidR="00017BE6" w:rsidRPr="003B7C93" w:rsidRDefault="00017BE6" w:rsidP="00286177">
            <w:pPr>
              <w:pStyle w:val="ASDEFCONNormal"/>
              <w:rPr>
                <w:b/>
              </w:rPr>
            </w:pPr>
            <w:r w:rsidRPr="003B7C93">
              <w:rPr>
                <w:b/>
                <w:lang w:eastAsia="zh-CN"/>
              </w:rPr>
              <w:fldChar w:fldCharType="begin">
                <w:ffData>
                  <w:name w:val=""/>
                  <w:enabled/>
                  <w:calcOnExit w:val="0"/>
                  <w:textInput>
                    <w:default w:val="(INSERT EMAIL ADDRESS)"/>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EMAIL ADDRESS)</w:t>
            </w:r>
            <w:r w:rsidRPr="003B7C93">
              <w:rPr>
                <w:b/>
                <w:lang w:eastAsia="zh-CN"/>
              </w:rPr>
              <w:fldChar w:fldCharType="end"/>
            </w:r>
          </w:p>
        </w:tc>
      </w:tr>
    </w:tbl>
    <w:p w14:paraId="502C95D4" w14:textId="77777777" w:rsidR="00A121A9" w:rsidRDefault="00A121A9" w:rsidP="00A121A9">
      <w:pPr>
        <w:pStyle w:val="ASDEFCONOptionSpace"/>
      </w:pPr>
    </w:p>
    <w:p w14:paraId="674735BC" w14:textId="663D13C7" w:rsidR="00017BE6" w:rsidRPr="003B7C93" w:rsidRDefault="00017BE6" w:rsidP="00286177">
      <w:pPr>
        <w:pStyle w:val="ASDEFCONNormal"/>
        <w:rPr>
          <w:b/>
        </w:rPr>
      </w:pPr>
      <w:r w:rsidRPr="003B7C93">
        <w:rPr>
          <w:b/>
        </w:rPr>
        <w:t>INFORMATION TABLE</w:t>
      </w:r>
    </w:p>
    <w:tbl>
      <w:tblPr>
        <w:tblW w:w="5089" w:type="pct"/>
        <w:tblInd w:w="5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57" w:type="dxa"/>
          <w:right w:w="57" w:type="dxa"/>
        </w:tblCellMar>
        <w:tblLook w:val="0000" w:firstRow="0" w:lastRow="0" w:firstColumn="0" w:lastColumn="0" w:noHBand="0" w:noVBand="0"/>
      </w:tblPr>
      <w:tblGrid>
        <w:gridCol w:w="1498"/>
        <w:gridCol w:w="1701"/>
        <w:gridCol w:w="1701"/>
        <w:gridCol w:w="1275"/>
        <w:gridCol w:w="851"/>
        <w:gridCol w:w="2196"/>
      </w:tblGrid>
      <w:tr w:rsidR="001028C5" w14:paraId="42BB1A2B" w14:textId="77777777" w:rsidTr="005E304C">
        <w:trPr>
          <w:tblHeader/>
        </w:trPr>
        <w:tc>
          <w:tcPr>
            <w:tcW w:w="1498" w:type="dxa"/>
            <w:shd w:val="solid" w:color="F4F1EE" w:fill="auto"/>
          </w:tcPr>
          <w:p w14:paraId="31E56987" w14:textId="77777777" w:rsidR="00017BE6" w:rsidRPr="003B7C93" w:rsidRDefault="00017BE6" w:rsidP="00286177">
            <w:pPr>
              <w:pStyle w:val="ASDEFCONNormal"/>
              <w:rPr>
                <w:b/>
              </w:rPr>
            </w:pPr>
            <w:r w:rsidRPr="003B7C93">
              <w:rPr>
                <w:b/>
              </w:rPr>
              <w:t>Item</w:t>
            </w:r>
          </w:p>
        </w:tc>
        <w:tc>
          <w:tcPr>
            <w:tcW w:w="7724" w:type="dxa"/>
            <w:gridSpan w:val="5"/>
            <w:shd w:val="solid" w:color="F4F1EE" w:fill="auto"/>
          </w:tcPr>
          <w:p w14:paraId="490E4007" w14:textId="77777777" w:rsidR="00017BE6" w:rsidRPr="003B7C93" w:rsidRDefault="00017BE6" w:rsidP="00286177">
            <w:pPr>
              <w:pStyle w:val="ASDEFCONNormal"/>
              <w:rPr>
                <w:b/>
                <w:highlight w:val="lightGray"/>
              </w:rPr>
            </w:pPr>
            <w:r w:rsidRPr="003B7C93">
              <w:rPr>
                <w:b/>
              </w:rPr>
              <w:t>Information</w:t>
            </w:r>
          </w:p>
        </w:tc>
      </w:tr>
      <w:tr w:rsidR="001028C5" w14:paraId="744DDBFA" w14:textId="77777777" w:rsidTr="005E304C">
        <w:trPr>
          <w:trHeight w:val="330"/>
        </w:trPr>
        <w:tc>
          <w:tcPr>
            <w:tcW w:w="1498" w:type="dxa"/>
            <w:shd w:val="solid" w:color="F4F1EE" w:fill="auto"/>
          </w:tcPr>
          <w:p w14:paraId="71DBEEBD" w14:textId="77777777" w:rsidR="005C5254" w:rsidRDefault="00017BE6" w:rsidP="00286177">
            <w:pPr>
              <w:pStyle w:val="ASDEFCONNormal"/>
              <w:rPr>
                <w:b/>
              </w:rPr>
            </w:pPr>
            <w:bookmarkStart w:id="0" w:name="_Toc136927146"/>
            <w:bookmarkStart w:id="1" w:name="_Toc139860398"/>
            <w:bookmarkStart w:id="2" w:name="_Toc140563482"/>
            <w:bookmarkStart w:id="3" w:name="_Toc140563768"/>
            <w:bookmarkStart w:id="4" w:name="_Toc140564268"/>
            <w:bookmarkStart w:id="5" w:name="_Toc140565571"/>
            <w:bookmarkStart w:id="6" w:name="_Toc140565714"/>
            <w:bookmarkStart w:id="7" w:name="_Toc140565875"/>
            <w:bookmarkStart w:id="8" w:name="_Toc140567506"/>
            <w:bookmarkStart w:id="9" w:name="_Toc140572379"/>
            <w:bookmarkStart w:id="10" w:name="_Toc201638955"/>
            <w:bookmarkStart w:id="11" w:name="_Toc216671603"/>
            <w:bookmarkStart w:id="12" w:name="_Toc300828085"/>
            <w:bookmarkStart w:id="13" w:name="_Toc300828163"/>
            <w:bookmarkStart w:id="14" w:name="_Toc300832957"/>
            <w:bookmarkStart w:id="15" w:name="_Toc300913855"/>
            <w:bookmarkStart w:id="16" w:name="_Ref64445633"/>
            <w:bookmarkEnd w:id="0"/>
            <w:bookmarkEnd w:id="1"/>
            <w:bookmarkEnd w:id="2"/>
            <w:bookmarkEnd w:id="3"/>
            <w:bookmarkEnd w:id="4"/>
            <w:bookmarkEnd w:id="5"/>
            <w:bookmarkEnd w:id="6"/>
            <w:bookmarkEnd w:id="7"/>
            <w:bookmarkEnd w:id="8"/>
            <w:bookmarkEnd w:id="9"/>
            <w:bookmarkEnd w:id="10"/>
            <w:bookmarkEnd w:id="11"/>
            <w:r>
              <w:rPr>
                <w:b/>
              </w:rPr>
              <w:t xml:space="preserve">Item </w:t>
            </w:r>
            <w:bookmarkEnd w:id="12"/>
            <w:bookmarkEnd w:id="13"/>
            <w:bookmarkEnd w:id="14"/>
            <w:bookmarkEnd w:id="15"/>
            <w:r>
              <w:rPr>
                <w:b/>
              </w:rPr>
              <w:t>1</w:t>
            </w:r>
          </w:p>
          <w:bookmarkEnd w:id="16"/>
          <w:p w14:paraId="1EE7C45B" w14:textId="36ACBF6F" w:rsidR="00017BE6" w:rsidRDefault="00017BE6" w:rsidP="00286177">
            <w:pPr>
              <w:pStyle w:val="ASDEFCONNormal"/>
              <w:rPr>
                <w:b/>
              </w:rPr>
            </w:pPr>
            <w:r>
              <w:t xml:space="preserve">(clause </w:t>
            </w:r>
            <w:r>
              <w:fldChar w:fldCharType="begin"/>
            </w:r>
            <w:r>
              <w:instrText xml:space="preserve"> REF _Ref434576877 \w \h  \* MERGEFORMAT </w:instrText>
            </w:r>
            <w:r>
              <w:fldChar w:fldCharType="separate"/>
            </w:r>
            <w:r w:rsidR="00D15796">
              <w:t>1.3</w:t>
            </w:r>
            <w:r>
              <w:fldChar w:fldCharType="end"/>
            </w:r>
            <w:r>
              <w:t>)</w:t>
            </w:r>
          </w:p>
        </w:tc>
        <w:tc>
          <w:tcPr>
            <w:tcW w:w="1701" w:type="dxa"/>
            <w:shd w:val="clear" w:color="auto" w:fill="auto"/>
          </w:tcPr>
          <w:p w14:paraId="3C649DA4" w14:textId="77777777" w:rsidR="00017BE6" w:rsidRPr="003B7C93" w:rsidRDefault="00017BE6" w:rsidP="00286177">
            <w:pPr>
              <w:pStyle w:val="ASDEFCONNormal"/>
              <w:rPr>
                <w:b/>
                <w:lang w:eastAsia="zh-CN"/>
              </w:rPr>
            </w:pPr>
            <w:bookmarkStart w:id="17" w:name="_Hlt83439176"/>
            <w:bookmarkEnd w:id="17"/>
            <w:r w:rsidRPr="003B7C93">
              <w:rPr>
                <w:b/>
                <w:lang w:eastAsia="zh-CN"/>
              </w:rPr>
              <w:t>Effective Date:</w:t>
            </w:r>
          </w:p>
          <w:p w14:paraId="7B007A76" w14:textId="77777777" w:rsidR="00017BE6" w:rsidRDefault="00017BE6" w:rsidP="00286177">
            <w:pPr>
              <w:pStyle w:val="ASDEFCONNormal"/>
            </w:pPr>
            <w:r>
              <w:rPr>
                <w:lang w:eastAsia="zh-CN"/>
              </w:rPr>
              <w:t>(Core)</w:t>
            </w:r>
          </w:p>
        </w:tc>
        <w:tc>
          <w:tcPr>
            <w:tcW w:w="6023" w:type="dxa"/>
            <w:gridSpan w:val="4"/>
          </w:tcPr>
          <w:p w14:paraId="5C66F18F" w14:textId="52BD376C" w:rsidR="00017BE6" w:rsidRPr="003B7C93" w:rsidRDefault="00017BE6" w:rsidP="00286177">
            <w:pPr>
              <w:pStyle w:val="ASDEFCONNormal"/>
              <w:rPr>
                <w:b/>
              </w:rPr>
            </w:pPr>
            <w:r w:rsidRPr="003B7C93">
              <w:rPr>
                <w:b/>
                <w:lang w:eastAsia="zh-CN"/>
              </w:rPr>
              <w:fldChar w:fldCharType="begin">
                <w:ffData>
                  <w:name w:val="Text2"/>
                  <w:enabled/>
                  <w:calcOnExit w:val="0"/>
                  <w:textInput>
                    <w:default w:val="(INSERT DATE)"/>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DATE)</w:t>
            </w:r>
            <w:r w:rsidRPr="003B7C93">
              <w:rPr>
                <w:b/>
                <w:lang w:eastAsia="zh-CN"/>
              </w:rPr>
              <w:fldChar w:fldCharType="end"/>
            </w:r>
          </w:p>
        </w:tc>
      </w:tr>
      <w:tr w:rsidR="001028C5" w14:paraId="7E4CB909" w14:textId="77777777" w:rsidTr="007F704B">
        <w:trPr>
          <w:trHeight w:val="1008"/>
        </w:trPr>
        <w:tc>
          <w:tcPr>
            <w:tcW w:w="1498" w:type="dxa"/>
            <w:shd w:val="solid" w:color="F4F1EE" w:fill="auto"/>
          </w:tcPr>
          <w:p w14:paraId="309082E2" w14:textId="6D672518" w:rsidR="005C5254" w:rsidRDefault="00017BE6" w:rsidP="005C5254">
            <w:pPr>
              <w:pStyle w:val="ASDEFCONNormal"/>
              <w:rPr>
                <w:b/>
              </w:rPr>
            </w:pPr>
            <w:bookmarkStart w:id="18" w:name="_Toc136927147"/>
            <w:bookmarkStart w:id="19" w:name="_Toc139860399"/>
            <w:bookmarkStart w:id="20" w:name="_Toc140563483"/>
            <w:bookmarkStart w:id="21" w:name="_Toc140563769"/>
            <w:bookmarkStart w:id="22" w:name="_Toc140564269"/>
            <w:bookmarkStart w:id="23" w:name="_Toc140565572"/>
            <w:bookmarkStart w:id="24" w:name="_Toc140565715"/>
            <w:bookmarkStart w:id="25" w:name="_Toc140565876"/>
            <w:bookmarkStart w:id="26" w:name="_Toc140567507"/>
            <w:bookmarkStart w:id="27" w:name="_Toc140572380"/>
            <w:bookmarkStart w:id="28" w:name="_Toc201638956"/>
            <w:bookmarkStart w:id="29" w:name="_Toc216671604"/>
            <w:bookmarkEnd w:id="18"/>
            <w:bookmarkEnd w:id="19"/>
            <w:bookmarkEnd w:id="20"/>
            <w:bookmarkEnd w:id="21"/>
            <w:bookmarkEnd w:id="22"/>
            <w:bookmarkEnd w:id="23"/>
            <w:bookmarkEnd w:id="24"/>
            <w:bookmarkEnd w:id="25"/>
            <w:bookmarkEnd w:id="26"/>
            <w:bookmarkEnd w:id="27"/>
            <w:bookmarkEnd w:id="28"/>
            <w:bookmarkEnd w:id="29"/>
            <w:r>
              <w:rPr>
                <w:b/>
              </w:rPr>
              <w:t>Item 2</w:t>
            </w:r>
          </w:p>
          <w:p w14:paraId="69FD0EA3" w14:textId="4CC4E0B5" w:rsidR="00017BE6" w:rsidRDefault="00017BE6" w:rsidP="005C5254">
            <w:pPr>
              <w:pStyle w:val="ASDEFCONNormal"/>
              <w:rPr>
                <w:b/>
              </w:rPr>
            </w:pPr>
            <w:r>
              <w:t xml:space="preserve">(clause </w:t>
            </w:r>
            <w:r>
              <w:fldChar w:fldCharType="begin"/>
            </w:r>
            <w:r>
              <w:instrText xml:space="preserve"> REF _Ref434570162 \r \h </w:instrText>
            </w:r>
            <w:r>
              <w:fldChar w:fldCharType="separate"/>
            </w:r>
            <w:r w:rsidR="00D15796">
              <w:t>3.5</w:t>
            </w:r>
            <w:r>
              <w:fldChar w:fldCharType="end"/>
            </w:r>
            <w:r>
              <w:t>)</w:t>
            </w:r>
          </w:p>
        </w:tc>
        <w:tc>
          <w:tcPr>
            <w:tcW w:w="1701" w:type="dxa"/>
          </w:tcPr>
          <w:p w14:paraId="2C277721" w14:textId="77777777" w:rsidR="00017BE6" w:rsidRPr="003B7C93" w:rsidRDefault="00017BE6" w:rsidP="00286177">
            <w:pPr>
              <w:pStyle w:val="ASDEFCONNormal"/>
              <w:rPr>
                <w:b/>
              </w:rPr>
            </w:pPr>
            <w:r w:rsidRPr="003B7C93">
              <w:rPr>
                <w:b/>
              </w:rPr>
              <w:t>Base Date:</w:t>
            </w:r>
          </w:p>
          <w:p w14:paraId="011206C2" w14:textId="77777777" w:rsidR="00017BE6" w:rsidRDefault="00017BE6" w:rsidP="00286177">
            <w:pPr>
              <w:pStyle w:val="ASDEFCONNormal"/>
            </w:pPr>
            <w:r>
              <w:t>(Core)</w:t>
            </w:r>
          </w:p>
        </w:tc>
        <w:tc>
          <w:tcPr>
            <w:tcW w:w="6023" w:type="dxa"/>
            <w:gridSpan w:val="4"/>
          </w:tcPr>
          <w:p w14:paraId="2B99E4D2" w14:textId="786CE579" w:rsidR="00017BE6" w:rsidRPr="003B7C93" w:rsidRDefault="00017BE6" w:rsidP="003B7C93">
            <w:pPr>
              <w:pStyle w:val="ASDEFCONNormal"/>
              <w:rPr>
                <w:b/>
                <w:lang w:eastAsia="zh-CN"/>
              </w:rPr>
            </w:pPr>
            <w:r w:rsidRPr="003B7C93">
              <w:rPr>
                <w:b/>
                <w:lang w:eastAsia="zh-CN"/>
              </w:rPr>
              <w:fldChar w:fldCharType="begin">
                <w:ffData>
                  <w:name w:val=""/>
                  <w:enabled/>
                  <w:calcOnExit w:val="0"/>
                  <w:textInput>
                    <w:default w:val="[INSERT DATE]"/>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DATE]</w:t>
            </w:r>
            <w:r w:rsidRPr="003B7C93">
              <w:rPr>
                <w:b/>
                <w:lang w:eastAsia="zh-CN"/>
              </w:rPr>
              <w:fldChar w:fldCharType="end"/>
            </w:r>
          </w:p>
          <w:p w14:paraId="49EC0370" w14:textId="77777777" w:rsidR="00017BE6" w:rsidRDefault="00017BE6" w:rsidP="00286177">
            <w:pPr>
              <w:pStyle w:val="NoteToDrafters-ASDEFCON"/>
            </w:pPr>
            <w:r>
              <w:t>Note to drafters:  Base Date should be the date one month prior to the date on which tenders close.</w:t>
            </w:r>
          </w:p>
        </w:tc>
      </w:tr>
      <w:tr w:rsidR="001028C5" w14:paraId="36B5342F" w14:textId="77777777" w:rsidTr="005E304C">
        <w:tc>
          <w:tcPr>
            <w:tcW w:w="1498" w:type="dxa"/>
            <w:shd w:val="solid" w:color="F4F1EE" w:fill="auto"/>
          </w:tcPr>
          <w:p w14:paraId="478664D7" w14:textId="77777777" w:rsidR="005C5254" w:rsidRDefault="00017BE6" w:rsidP="00286177">
            <w:pPr>
              <w:pStyle w:val="ASDEFCONNormal"/>
              <w:rPr>
                <w:b/>
              </w:rPr>
            </w:pPr>
            <w:r>
              <w:rPr>
                <w:b/>
              </w:rPr>
              <w:t>Item 3</w:t>
            </w:r>
          </w:p>
          <w:p w14:paraId="60639297" w14:textId="25768635" w:rsidR="00017BE6" w:rsidRDefault="00017BE6" w:rsidP="00286177">
            <w:pPr>
              <w:pStyle w:val="ASDEFCONNormal"/>
            </w:pPr>
            <w:r>
              <w:t xml:space="preserve">(clause </w:t>
            </w:r>
            <w:r>
              <w:fldChar w:fldCharType="begin"/>
            </w:r>
            <w:r>
              <w:instrText xml:space="preserve"> REF _Ref227738715 \w \h  \* MERGEFORMAT </w:instrText>
            </w:r>
            <w:r>
              <w:fldChar w:fldCharType="separate"/>
            </w:r>
            <w:r w:rsidR="00D15796">
              <w:t>7.4</w:t>
            </w:r>
            <w:r>
              <w:fldChar w:fldCharType="end"/>
            </w:r>
            <w:r>
              <w:t>)</w:t>
            </w:r>
          </w:p>
        </w:tc>
        <w:tc>
          <w:tcPr>
            <w:tcW w:w="1701" w:type="dxa"/>
          </w:tcPr>
          <w:p w14:paraId="66FBA2AA" w14:textId="77777777" w:rsidR="00017BE6" w:rsidRPr="003B7C93" w:rsidRDefault="00017BE6" w:rsidP="00286177">
            <w:pPr>
              <w:pStyle w:val="ASDEFCONNormal"/>
              <w:rPr>
                <w:b/>
              </w:rPr>
            </w:pPr>
            <w:r w:rsidRPr="003B7C93">
              <w:rPr>
                <w:b/>
              </w:rPr>
              <w:t>Exchange Rate:</w:t>
            </w:r>
          </w:p>
          <w:p w14:paraId="5E9C3E9B" w14:textId="77777777" w:rsidR="00017BE6" w:rsidRDefault="00017BE6" w:rsidP="00286177">
            <w:pPr>
              <w:pStyle w:val="ASDEFCONNormal"/>
              <w:rPr>
                <w:b/>
              </w:rPr>
            </w:pPr>
            <w:r>
              <w:t>(Optional)</w:t>
            </w:r>
          </w:p>
        </w:tc>
        <w:tc>
          <w:tcPr>
            <w:tcW w:w="6023" w:type="dxa"/>
            <w:gridSpan w:val="4"/>
          </w:tcPr>
          <w:p w14:paraId="2B1A9AE6" w14:textId="3BEAFB3F" w:rsidR="00017BE6" w:rsidRDefault="00115048" w:rsidP="00115048">
            <w:pPr>
              <w:pStyle w:val="ASDEFCONNormal"/>
            </w:pPr>
            <w:r>
              <w:t>The spot selling rate of</w:t>
            </w:r>
            <w:r w:rsidR="00DC177F">
              <w:t xml:space="preserve"> </w:t>
            </w:r>
            <w:r w:rsidR="00DC177F">
              <w:rPr>
                <w:b/>
              </w:rPr>
              <w:fldChar w:fldCharType="begin">
                <w:ffData>
                  <w:name w:val=""/>
                  <w:enabled/>
                  <w:calcOnExit w:val="0"/>
                  <w:textInput>
                    <w:default w:val="[INSERT THE RELEVANT FOREIGN CURRENCY/CURRENCIES]"/>
                  </w:textInput>
                </w:ffData>
              </w:fldChar>
            </w:r>
            <w:r w:rsidR="00DC177F">
              <w:rPr>
                <w:b/>
              </w:rPr>
              <w:instrText xml:space="preserve"> FORMTEXT </w:instrText>
            </w:r>
            <w:r w:rsidR="00DC177F">
              <w:rPr>
                <w:b/>
              </w:rPr>
            </w:r>
            <w:r w:rsidR="00DC177F">
              <w:rPr>
                <w:b/>
              </w:rPr>
              <w:fldChar w:fldCharType="separate"/>
            </w:r>
            <w:r w:rsidR="00DC177F">
              <w:rPr>
                <w:b/>
                <w:noProof/>
              </w:rPr>
              <w:t>[INSERT THE RELEVANT FOREIGN CURRENCY/CURRENCIES]</w:t>
            </w:r>
            <w:r w:rsidR="00DC177F">
              <w:rPr>
                <w:b/>
              </w:rPr>
              <w:fldChar w:fldCharType="end"/>
            </w:r>
            <w:r w:rsidR="00DC177F">
              <w:t xml:space="preserve"> </w:t>
            </w:r>
            <w:r>
              <w:t>relative to the Australian Dollar used by</w:t>
            </w:r>
            <w:r w:rsidR="00DC177F">
              <w:t xml:space="preserve"> </w:t>
            </w:r>
            <w:r w:rsidR="00DC177F">
              <w:rPr>
                <w:b/>
              </w:rPr>
              <w:fldChar w:fldCharType="begin">
                <w:ffData>
                  <w:name w:val="Text128"/>
                  <w:enabled/>
                  <w:calcOnExit w:val="0"/>
                  <w:textInput>
                    <w:default w:val="[INSERT THE RELEVANT FINANCIAL INSTITUTION]"/>
                  </w:textInput>
                </w:ffData>
              </w:fldChar>
            </w:r>
            <w:r w:rsidR="00DC177F">
              <w:rPr>
                <w:b/>
              </w:rPr>
              <w:instrText xml:space="preserve"> FORMTEXT </w:instrText>
            </w:r>
            <w:r w:rsidR="00DC177F">
              <w:rPr>
                <w:b/>
              </w:rPr>
            </w:r>
            <w:r w:rsidR="00DC177F">
              <w:rPr>
                <w:b/>
              </w:rPr>
              <w:fldChar w:fldCharType="separate"/>
            </w:r>
            <w:r w:rsidR="00DC177F">
              <w:rPr>
                <w:b/>
                <w:noProof/>
              </w:rPr>
              <w:t>[INSERT THE RELEVANT FINANCIAL INSTITUTION]</w:t>
            </w:r>
            <w:r w:rsidR="00DC177F">
              <w:rPr>
                <w:b/>
              </w:rPr>
              <w:fldChar w:fldCharType="end"/>
            </w:r>
            <w:r>
              <w:t>.</w:t>
            </w:r>
          </w:p>
        </w:tc>
      </w:tr>
      <w:tr w:rsidR="001028C5" w14:paraId="23F91081" w14:textId="77777777" w:rsidTr="005E304C">
        <w:trPr>
          <w:trHeight w:val="270"/>
        </w:trPr>
        <w:tc>
          <w:tcPr>
            <w:tcW w:w="1498" w:type="dxa"/>
            <w:shd w:val="solid" w:color="F4F1EE" w:fill="auto"/>
          </w:tcPr>
          <w:p w14:paraId="609FC59D" w14:textId="77777777" w:rsidR="00017BE6" w:rsidRPr="005C5254" w:rsidRDefault="00017BE6" w:rsidP="00286177">
            <w:pPr>
              <w:pStyle w:val="ASDEFCONNormal"/>
              <w:rPr>
                <w:b/>
              </w:rPr>
            </w:pPr>
            <w:r w:rsidRPr="005C5254">
              <w:rPr>
                <w:b/>
              </w:rPr>
              <w:t>Item 4</w:t>
            </w:r>
          </w:p>
          <w:p w14:paraId="6C6D105E" w14:textId="680BD572" w:rsidR="00017BE6" w:rsidRDefault="00017BE6" w:rsidP="00286177">
            <w:pPr>
              <w:pStyle w:val="ASDEFCONNormal"/>
              <w:rPr>
                <w:b/>
              </w:rPr>
            </w:pPr>
            <w:r>
              <w:t xml:space="preserve">(clause </w:t>
            </w:r>
            <w:r>
              <w:fldChar w:fldCharType="begin"/>
            </w:r>
            <w:r>
              <w:instrText xml:space="preserve"> REF _Ref530996604 \r \h </w:instrText>
            </w:r>
            <w:r>
              <w:fldChar w:fldCharType="separate"/>
            </w:r>
            <w:r w:rsidR="00D15796">
              <w:t>8.1.1</w:t>
            </w:r>
            <w:r>
              <w:fldChar w:fldCharType="end"/>
            </w:r>
            <w:r>
              <w:t>)</w:t>
            </w:r>
          </w:p>
        </w:tc>
        <w:tc>
          <w:tcPr>
            <w:tcW w:w="1701" w:type="dxa"/>
          </w:tcPr>
          <w:p w14:paraId="2F19DB6A" w14:textId="4D9CA726" w:rsidR="00017BE6" w:rsidRPr="003B7C93" w:rsidRDefault="00017BE6" w:rsidP="00286177">
            <w:pPr>
              <w:pStyle w:val="ASDEFCONNormal"/>
              <w:rPr>
                <w:b/>
              </w:rPr>
            </w:pPr>
            <w:r w:rsidRPr="003B7C93">
              <w:rPr>
                <w:b/>
              </w:rPr>
              <w:t>Defect Notification Period</w:t>
            </w:r>
            <w:r w:rsidR="00356DF7">
              <w:rPr>
                <w:b/>
              </w:rPr>
              <w:t>:</w:t>
            </w:r>
          </w:p>
          <w:p w14:paraId="0E032F54" w14:textId="77777777" w:rsidR="00017BE6" w:rsidRDefault="00017BE6" w:rsidP="00286177">
            <w:pPr>
              <w:pStyle w:val="ASDEFCONNormal"/>
              <w:rPr>
                <w:b/>
              </w:rPr>
            </w:pPr>
            <w:r>
              <w:t>(Core)</w:t>
            </w:r>
          </w:p>
        </w:tc>
        <w:tc>
          <w:tcPr>
            <w:tcW w:w="6023" w:type="dxa"/>
            <w:gridSpan w:val="4"/>
          </w:tcPr>
          <w:p w14:paraId="1E93B7A6" w14:textId="147B3A2C" w:rsidR="00017BE6" w:rsidRDefault="00017BE6" w:rsidP="00A121A9">
            <w:pPr>
              <w:pStyle w:val="ASDEFCONNormal"/>
              <w:rPr>
                <w:lang w:eastAsia="zh-CN"/>
              </w:rPr>
            </w:pPr>
            <w:r>
              <w:rPr>
                <w:lang w:eastAsia="zh-CN"/>
              </w:rPr>
              <w:t xml:space="preserve">From the Effective Date until </w:t>
            </w:r>
            <w:r w:rsidRPr="00D559F3">
              <w:rPr>
                <w:b/>
                <w:highlight w:val="darkGray"/>
                <w:lang w:eastAsia="zh-CN"/>
              </w:rPr>
              <w:t>[INSERT PERIOD]</w:t>
            </w:r>
            <w:r>
              <w:rPr>
                <w:lang w:eastAsia="zh-CN"/>
              </w:rPr>
              <w:t xml:space="preserve"> after expiry or earlier termination of the Contract.</w:t>
            </w:r>
          </w:p>
        </w:tc>
      </w:tr>
      <w:tr w:rsidR="001028C5" w14:paraId="66E98728" w14:textId="77777777" w:rsidTr="005E304C">
        <w:trPr>
          <w:trHeight w:val="270"/>
        </w:trPr>
        <w:tc>
          <w:tcPr>
            <w:tcW w:w="1498" w:type="dxa"/>
            <w:shd w:val="solid" w:color="F4F1EE" w:fill="auto"/>
          </w:tcPr>
          <w:p w14:paraId="695F9496" w14:textId="77777777" w:rsidR="005C5254" w:rsidRDefault="00017BE6" w:rsidP="00286177">
            <w:pPr>
              <w:pStyle w:val="ASDEFCONNormal"/>
              <w:rPr>
                <w:b/>
              </w:rPr>
            </w:pPr>
            <w:bookmarkStart w:id="30" w:name="_Toc300832962"/>
            <w:bookmarkStart w:id="31" w:name="_Toc300913860"/>
            <w:bookmarkStart w:id="32" w:name="_Ref215390939"/>
            <w:r>
              <w:rPr>
                <w:b/>
              </w:rPr>
              <w:t xml:space="preserve">Item </w:t>
            </w:r>
            <w:bookmarkEnd w:id="30"/>
            <w:bookmarkEnd w:id="31"/>
            <w:r>
              <w:rPr>
                <w:b/>
              </w:rPr>
              <w:t>5</w:t>
            </w:r>
          </w:p>
          <w:p w14:paraId="24FAFD5B" w14:textId="441A6450" w:rsidR="00017BE6" w:rsidRPr="00DF3398" w:rsidRDefault="00017BE6" w:rsidP="00286177">
            <w:pPr>
              <w:pStyle w:val="ASDEFCONNormal"/>
            </w:pPr>
            <w:r>
              <w:t xml:space="preserve">(clause </w:t>
            </w:r>
            <w:bookmarkEnd w:id="32"/>
            <w:r>
              <w:fldChar w:fldCharType="begin"/>
            </w:r>
            <w:r>
              <w:instrText xml:space="preserve"> REF _Ref525915786 \r \h </w:instrText>
            </w:r>
            <w:r w:rsidR="005C5254">
              <w:instrText xml:space="preserve"> \* MERGEFORMAT </w:instrText>
            </w:r>
            <w:r>
              <w:fldChar w:fldCharType="separate"/>
            </w:r>
            <w:r w:rsidR="00D15796">
              <w:t>8.2.1</w:t>
            </w:r>
            <w:r>
              <w:fldChar w:fldCharType="end"/>
            </w:r>
            <w:r>
              <w:t>)</w:t>
            </w:r>
          </w:p>
        </w:tc>
        <w:tc>
          <w:tcPr>
            <w:tcW w:w="1701" w:type="dxa"/>
          </w:tcPr>
          <w:p w14:paraId="4BD65364" w14:textId="77777777" w:rsidR="00017BE6" w:rsidRPr="003B7C93" w:rsidRDefault="00017BE6" w:rsidP="00286177">
            <w:pPr>
              <w:pStyle w:val="ASDEFCONNormal"/>
              <w:rPr>
                <w:b/>
              </w:rPr>
            </w:pPr>
            <w:r w:rsidRPr="003B7C93">
              <w:rPr>
                <w:b/>
              </w:rPr>
              <w:t>Defect Rectification Period:</w:t>
            </w:r>
          </w:p>
          <w:p w14:paraId="7849FA2B" w14:textId="77777777" w:rsidR="00017BE6" w:rsidRDefault="00017BE6" w:rsidP="00286177">
            <w:pPr>
              <w:pStyle w:val="ASDEFCONNormal"/>
            </w:pPr>
            <w:r>
              <w:t>(Core)</w:t>
            </w:r>
          </w:p>
        </w:tc>
        <w:tc>
          <w:tcPr>
            <w:tcW w:w="6023" w:type="dxa"/>
            <w:gridSpan w:val="4"/>
          </w:tcPr>
          <w:p w14:paraId="490F3177" w14:textId="56C7912C" w:rsidR="00017BE6" w:rsidRDefault="00017BE6" w:rsidP="00286177">
            <w:pPr>
              <w:pStyle w:val="ASDEFCONNormal"/>
              <w:rPr>
                <w:lang w:eastAsia="zh-CN"/>
              </w:rPr>
            </w:pPr>
            <w:r>
              <w:rPr>
                <w:lang w:eastAsia="zh-CN"/>
              </w:rPr>
              <w:t xml:space="preserve">The period of </w:t>
            </w:r>
            <w:r>
              <w:rPr>
                <w:b/>
                <w:lang w:eastAsia="zh-CN"/>
              </w:rPr>
              <w:fldChar w:fldCharType="begin">
                <w:ffData>
                  <w:name w:val=""/>
                  <w:enabled/>
                  <w:calcOnExit w:val="0"/>
                  <w:textInput>
                    <w:default w:val="[INSERT PERIOD]"/>
                  </w:textInput>
                </w:ffData>
              </w:fldChar>
            </w:r>
            <w:r>
              <w:rPr>
                <w:b/>
                <w:lang w:eastAsia="zh-CN"/>
              </w:rPr>
              <w:instrText xml:space="preserve"> FORMTEXT </w:instrText>
            </w:r>
            <w:r>
              <w:rPr>
                <w:b/>
                <w:lang w:eastAsia="zh-CN"/>
              </w:rPr>
            </w:r>
            <w:r>
              <w:rPr>
                <w:b/>
                <w:lang w:eastAsia="zh-CN"/>
              </w:rPr>
              <w:fldChar w:fldCharType="separate"/>
            </w:r>
            <w:r w:rsidR="009A269C">
              <w:rPr>
                <w:b/>
                <w:noProof/>
                <w:lang w:eastAsia="zh-CN"/>
              </w:rPr>
              <w:t>[INSERT PERIOD]</w:t>
            </w:r>
            <w:r>
              <w:rPr>
                <w:b/>
                <w:lang w:eastAsia="zh-CN"/>
              </w:rPr>
              <w:fldChar w:fldCharType="end"/>
            </w:r>
            <w:r>
              <w:rPr>
                <w:lang w:eastAsia="zh-CN"/>
              </w:rPr>
              <w:t xml:space="preserve"> after Acceptance of the Supplies, or, for Supplies not subject to Acceptance, after completion of the Supplies in accordance with the Contract.</w:t>
            </w:r>
          </w:p>
        </w:tc>
      </w:tr>
      <w:tr w:rsidR="001028C5" w14:paraId="658BB920" w14:textId="77777777" w:rsidTr="005E304C">
        <w:trPr>
          <w:trHeight w:val="270"/>
        </w:trPr>
        <w:tc>
          <w:tcPr>
            <w:tcW w:w="1498" w:type="dxa"/>
            <w:vMerge w:val="restart"/>
            <w:shd w:val="solid" w:color="F4F1EE" w:fill="auto"/>
          </w:tcPr>
          <w:p w14:paraId="43D2D46C" w14:textId="77777777" w:rsidR="005C5254" w:rsidRDefault="00017BE6" w:rsidP="005C5254">
            <w:pPr>
              <w:pStyle w:val="ASDEFCONNormal"/>
              <w:rPr>
                <w:b/>
              </w:rPr>
            </w:pPr>
            <w:r w:rsidRPr="005C5254">
              <w:rPr>
                <w:b/>
              </w:rPr>
              <w:t>Item 6</w:t>
            </w:r>
          </w:p>
          <w:p w14:paraId="5BFBB7D2" w14:textId="338B7155" w:rsidR="00017BE6" w:rsidRPr="005C5254" w:rsidRDefault="00017BE6" w:rsidP="005C5254">
            <w:pPr>
              <w:pStyle w:val="ASDEFCONNormal"/>
            </w:pPr>
            <w:r w:rsidRPr="005C5254">
              <w:lastRenderedPageBreak/>
              <w:t xml:space="preserve">(clause </w:t>
            </w:r>
            <w:r w:rsidRPr="005C5254">
              <w:fldChar w:fldCharType="begin"/>
            </w:r>
            <w:r w:rsidRPr="005C5254">
              <w:instrText xml:space="preserve"> REF _Ref270409552 \r \h  \* MERGEFORMAT </w:instrText>
            </w:r>
            <w:r w:rsidRPr="005C5254">
              <w:fldChar w:fldCharType="separate"/>
            </w:r>
            <w:r w:rsidR="00D15796">
              <w:t>9.1</w:t>
            </w:r>
            <w:r w:rsidRPr="005C5254">
              <w:fldChar w:fldCharType="end"/>
            </w:r>
            <w:r w:rsidRPr="005C5254">
              <w:t>)</w:t>
            </w:r>
          </w:p>
          <w:p w14:paraId="62C7DCDC" w14:textId="3002E619" w:rsidR="00017BE6" w:rsidRPr="005C5254" w:rsidRDefault="00017BE6" w:rsidP="00356DF7">
            <w:pPr>
              <w:pStyle w:val="NoteToDrafters-ASDEFCON"/>
            </w:pPr>
            <w:r w:rsidRPr="005C5254">
              <w:t>Note to drafters:  Delete insurance policies if they do not apply</w:t>
            </w:r>
          </w:p>
        </w:tc>
        <w:tc>
          <w:tcPr>
            <w:tcW w:w="1701" w:type="dxa"/>
          </w:tcPr>
          <w:p w14:paraId="2870E181" w14:textId="77777777" w:rsidR="00017BE6" w:rsidRPr="003B7C93" w:rsidRDefault="00017BE6" w:rsidP="00286177">
            <w:pPr>
              <w:pStyle w:val="ASDEFCONNormal"/>
              <w:rPr>
                <w:b/>
              </w:rPr>
            </w:pPr>
            <w:r w:rsidRPr="003B7C93">
              <w:rPr>
                <w:b/>
              </w:rPr>
              <w:lastRenderedPageBreak/>
              <w:t xml:space="preserve">Approved Contractor </w:t>
            </w:r>
            <w:r w:rsidRPr="003B7C93">
              <w:rPr>
                <w:b/>
              </w:rPr>
              <w:lastRenderedPageBreak/>
              <w:t>Insurance Program Status:</w:t>
            </w:r>
          </w:p>
          <w:p w14:paraId="0D87D5D4" w14:textId="77777777" w:rsidR="00017BE6" w:rsidRDefault="00017BE6" w:rsidP="00286177">
            <w:pPr>
              <w:pStyle w:val="ASDEFCONNormal"/>
              <w:rPr>
                <w:lang w:eastAsia="zh-CN"/>
              </w:rPr>
            </w:pPr>
            <w:r>
              <w:t>(Core)</w:t>
            </w:r>
          </w:p>
        </w:tc>
        <w:tc>
          <w:tcPr>
            <w:tcW w:w="6023" w:type="dxa"/>
            <w:gridSpan w:val="4"/>
          </w:tcPr>
          <w:p w14:paraId="2F22CFD4" w14:textId="77777777" w:rsidR="00017BE6" w:rsidRDefault="00017BE6" w:rsidP="00286177">
            <w:pPr>
              <w:pStyle w:val="ASDEFCONNormal"/>
              <w:rPr>
                <w:lang w:eastAsia="zh-CN"/>
              </w:rPr>
            </w:pPr>
            <w:r>
              <w:rPr>
                <w:rFonts w:ascii="Wingdings" w:hAnsi="Wingdings"/>
              </w:rPr>
              <w:lastRenderedPageBreak/>
              <w:sym w:font="Wingdings" w:char="F071"/>
            </w:r>
            <w:r>
              <w:t xml:space="preserve"> Yes / </w:t>
            </w:r>
            <w:r>
              <w:rPr>
                <w:rFonts w:ascii="Wingdings" w:hAnsi="Wingdings"/>
              </w:rPr>
              <w:sym w:font="Wingdings" w:char="F071"/>
            </w:r>
            <w:r>
              <w:t xml:space="preserve"> No</w:t>
            </w:r>
          </w:p>
        </w:tc>
      </w:tr>
      <w:tr w:rsidR="001028C5" w14:paraId="403EB056" w14:textId="77777777" w:rsidTr="007F704B">
        <w:trPr>
          <w:trHeight w:val="270"/>
        </w:trPr>
        <w:tc>
          <w:tcPr>
            <w:tcW w:w="1498" w:type="dxa"/>
            <w:vMerge/>
            <w:shd w:val="solid" w:color="F4F1EE" w:fill="auto"/>
          </w:tcPr>
          <w:p w14:paraId="3C49FAE9" w14:textId="77777777" w:rsidR="00017BE6" w:rsidRDefault="00017BE6" w:rsidP="00017BE6">
            <w:pPr>
              <w:pStyle w:val="ASDEFCONNormal"/>
            </w:pPr>
          </w:p>
        </w:tc>
        <w:tc>
          <w:tcPr>
            <w:tcW w:w="1701" w:type="dxa"/>
            <w:vMerge w:val="restart"/>
          </w:tcPr>
          <w:p w14:paraId="7D2B80E7" w14:textId="77777777" w:rsidR="00017BE6" w:rsidRPr="003B7C93" w:rsidRDefault="00017BE6" w:rsidP="00286177">
            <w:pPr>
              <w:pStyle w:val="ASDEFCONNormal"/>
              <w:rPr>
                <w:b/>
              </w:rPr>
            </w:pPr>
            <w:r w:rsidRPr="003B7C93">
              <w:rPr>
                <w:b/>
              </w:rPr>
              <w:t>Limits of indemnity for required insurances:</w:t>
            </w:r>
          </w:p>
          <w:p w14:paraId="08FD09F8" w14:textId="77777777" w:rsidR="00017BE6" w:rsidRDefault="00017BE6" w:rsidP="00286177">
            <w:pPr>
              <w:pStyle w:val="ASDEFCONNormal"/>
              <w:rPr>
                <w:b/>
              </w:rPr>
            </w:pPr>
            <w:r>
              <w:t>(Core)</w:t>
            </w:r>
          </w:p>
        </w:tc>
        <w:tc>
          <w:tcPr>
            <w:tcW w:w="2976" w:type="dxa"/>
            <w:gridSpan w:val="2"/>
          </w:tcPr>
          <w:p w14:paraId="2A6E5D82" w14:textId="610A9276" w:rsidR="00356DF7" w:rsidRDefault="00017BE6" w:rsidP="005E304C">
            <w:pPr>
              <w:pStyle w:val="Table10ptText-ASDEFCON"/>
            </w:pPr>
            <w:r>
              <w:t>Public liability:</w:t>
            </w:r>
          </w:p>
          <w:p w14:paraId="77F7915D" w14:textId="78532A84" w:rsidR="00017BE6" w:rsidRDefault="00017BE6" w:rsidP="005E304C">
            <w:pPr>
              <w:pStyle w:val="Table10ptText-ASDEFCON"/>
            </w:pPr>
            <w:r>
              <w:t xml:space="preserve">(clause </w:t>
            </w:r>
            <w:r>
              <w:fldChar w:fldCharType="begin"/>
            </w:r>
            <w:r>
              <w:instrText xml:space="preserve"> REF _Ref456862863 \w \h </w:instrText>
            </w:r>
            <w:r>
              <w:fldChar w:fldCharType="separate"/>
            </w:r>
            <w:r w:rsidR="00D15796">
              <w:t>9.1.5</w:t>
            </w:r>
            <w:r>
              <w:fldChar w:fldCharType="end"/>
            </w:r>
            <w:r>
              <w:t>)</w:t>
            </w:r>
          </w:p>
        </w:tc>
        <w:tc>
          <w:tcPr>
            <w:tcW w:w="3047" w:type="dxa"/>
            <w:gridSpan w:val="2"/>
          </w:tcPr>
          <w:p w14:paraId="191470F9" w14:textId="528A01DC" w:rsidR="00017BE6" w:rsidRDefault="00017BE6" w:rsidP="00EB5499">
            <w:pPr>
              <w:pStyle w:val="ASDEFCONNormal"/>
              <w:rPr>
                <w:lang w:eastAsia="zh-CN"/>
              </w:rPr>
            </w:pPr>
            <w:r>
              <w:rPr>
                <w:lang w:eastAsia="zh-CN"/>
              </w:rPr>
              <w:t>$</w:t>
            </w:r>
            <w:r w:rsidRPr="003B7C93">
              <w:rPr>
                <w:b/>
                <w:lang w:eastAsia="zh-CN"/>
              </w:rPr>
              <w:fldChar w:fldCharType="begin">
                <w:ffData>
                  <w:name w:val=""/>
                  <w:enabled/>
                  <w:calcOnExit w:val="0"/>
                  <w:textInput>
                    <w:default w:val="[INSERT AMOUNT]"/>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AMOUNT]</w:t>
            </w:r>
            <w:r w:rsidRPr="003B7C93">
              <w:rPr>
                <w:b/>
                <w:lang w:eastAsia="zh-CN"/>
              </w:rPr>
              <w:fldChar w:fldCharType="end"/>
            </w:r>
            <w:r>
              <w:rPr>
                <w:lang w:eastAsia="zh-CN"/>
              </w:rPr>
              <w:t xml:space="preserve"> </w:t>
            </w:r>
            <w:r>
              <w:t>million</w:t>
            </w:r>
          </w:p>
        </w:tc>
      </w:tr>
      <w:tr w:rsidR="001028C5" w14:paraId="12748E77" w14:textId="77777777" w:rsidTr="007F704B">
        <w:trPr>
          <w:trHeight w:val="270"/>
        </w:trPr>
        <w:tc>
          <w:tcPr>
            <w:tcW w:w="1498" w:type="dxa"/>
            <w:vMerge/>
            <w:shd w:val="solid" w:color="F4F1EE" w:fill="auto"/>
          </w:tcPr>
          <w:p w14:paraId="3FFFAFB4" w14:textId="77777777" w:rsidR="00017BE6" w:rsidRDefault="00017BE6" w:rsidP="00017BE6">
            <w:pPr>
              <w:pStyle w:val="ASDEFCONNormal"/>
            </w:pPr>
          </w:p>
        </w:tc>
        <w:tc>
          <w:tcPr>
            <w:tcW w:w="1701" w:type="dxa"/>
            <w:vMerge/>
          </w:tcPr>
          <w:p w14:paraId="4F046BC6" w14:textId="77777777" w:rsidR="00017BE6" w:rsidRDefault="00017BE6" w:rsidP="00017BE6">
            <w:pPr>
              <w:pStyle w:val="ASDEFCONNormal"/>
            </w:pPr>
          </w:p>
        </w:tc>
        <w:tc>
          <w:tcPr>
            <w:tcW w:w="2976" w:type="dxa"/>
            <w:gridSpan w:val="2"/>
          </w:tcPr>
          <w:p w14:paraId="67060B42" w14:textId="7CC31C1F" w:rsidR="00356DF7" w:rsidRDefault="00017BE6" w:rsidP="005E304C">
            <w:pPr>
              <w:pStyle w:val="Table10ptText-ASDEFCON"/>
            </w:pPr>
            <w:r>
              <w:t>Products liability:</w:t>
            </w:r>
          </w:p>
          <w:p w14:paraId="6D21FC1B" w14:textId="05CED6C0" w:rsidR="00017BE6" w:rsidRDefault="00017BE6" w:rsidP="005E304C">
            <w:pPr>
              <w:pStyle w:val="Table10ptText-ASDEFCON"/>
            </w:pPr>
            <w:r>
              <w:t xml:space="preserve">(clause </w:t>
            </w:r>
            <w:r>
              <w:fldChar w:fldCharType="begin"/>
            </w:r>
            <w:r>
              <w:instrText xml:space="preserve"> REF _Ref456862883 \w \h </w:instrText>
            </w:r>
            <w:r>
              <w:fldChar w:fldCharType="separate"/>
            </w:r>
            <w:r w:rsidR="00D15796">
              <w:t>9.1.5b</w:t>
            </w:r>
            <w:r>
              <w:fldChar w:fldCharType="end"/>
            </w:r>
            <w:r>
              <w:t>)</w:t>
            </w:r>
          </w:p>
        </w:tc>
        <w:tc>
          <w:tcPr>
            <w:tcW w:w="3047" w:type="dxa"/>
            <w:gridSpan w:val="2"/>
          </w:tcPr>
          <w:p w14:paraId="3F6EA31E" w14:textId="6E16D82C" w:rsidR="00017BE6" w:rsidRDefault="00017BE6" w:rsidP="00EB5499">
            <w:pPr>
              <w:pStyle w:val="ASDEFCONNormal"/>
              <w:rPr>
                <w:lang w:eastAsia="zh-CN"/>
              </w:rPr>
            </w:pPr>
            <w:r>
              <w:rPr>
                <w:lang w:eastAsia="zh-CN"/>
              </w:rPr>
              <w:t>$</w:t>
            </w:r>
            <w:r w:rsidRPr="003B7C93">
              <w:rPr>
                <w:b/>
                <w:lang w:eastAsia="zh-CN"/>
              </w:rPr>
              <w:fldChar w:fldCharType="begin">
                <w:ffData>
                  <w:name w:val=""/>
                  <w:enabled/>
                  <w:calcOnExit w:val="0"/>
                  <w:textInput>
                    <w:default w:val="[INSERT AMOUNT]"/>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AMOUNT]</w:t>
            </w:r>
            <w:r w:rsidRPr="003B7C93">
              <w:rPr>
                <w:b/>
                <w:lang w:eastAsia="zh-CN"/>
              </w:rPr>
              <w:fldChar w:fldCharType="end"/>
            </w:r>
            <w:r>
              <w:rPr>
                <w:lang w:eastAsia="zh-CN"/>
              </w:rPr>
              <w:t xml:space="preserve"> </w:t>
            </w:r>
            <w:r>
              <w:t>million</w:t>
            </w:r>
          </w:p>
        </w:tc>
      </w:tr>
      <w:tr w:rsidR="001028C5" w14:paraId="009D1F80" w14:textId="77777777" w:rsidTr="007F704B">
        <w:trPr>
          <w:trHeight w:val="183"/>
        </w:trPr>
        <w:tc>
          <w:tcPr>
            <w:tcW w:w="1498" w:type="dxa"/>
            <w:vMerge/>
            <w:shd w:val="solid" w:color="F4F1EE" w:fill="auto"/>
          </w:tcPr>
          <w:p w14:paraId="1C8A3988" w14:textId="77777777" w:rsidR="00017BE6" w:rsidRDefault="00017BE6" w:rsidP="00017BE6">
            <w:pPr>
              <w:pStyle w:val="ASDEFCONNormal"/>
              <w:rPr>
                <w:highlight w:val="yellow"/>
              </w:rPr>
            </w:pPr>
          </w:p>
        </w:tc>
        <w:tc>
          <w:tcPr>
            <w:tcW w:w="1701" w:type="dxa"/>
            <w:vMerge/>
          </w:tcPr>
          <w:p w14:paraId="7DCDE920" w14:textId="77777777" w:rsidR="00017BE6" w:rsidRDefault="00017BE6" w:rsidP="00017BE6">
            <w:pPr>
              <w:pStyle w:val="ASDEFCONNormal"/>
            </w:pPr>
          </w:p>
        </w:tc>
        <w:tc>
          <w:tcPr>
            <w:tcW w:w="2976" w:type="dxa"/>
            <w:gridSpan w:val="2"/>
            <w:tcBorders>
              <w:top w:val="single" w:sz="4" w:space="0" w:color="BFBFBF"/>
              <w:bottom w:val="single" w:sz="4" w:space="0" w:color="BFBFBF"/>
            </w:tcBorders>
          </w:tcPr>
          <w:p w14:paraId="6DEAC44E" w14:textId="1AC9B8E7" w:rsidR="00356DF7" w:rsidRDefault="00017BE6" w:rsidP="005E304C">
            <w:pPr>
              <w:pStyle w:val="Table10ptText-ASDEFCON"/>
            </w:pPr>
            <w:r>
              <w:t>Professional indemnity:</w:t>
            </w:r>
          </w:p>
          <w:p w14:paraId="34C465CD" w14:textId="1129BF18" w:rsidR="00017BE6" w:rsidRDefault="00017BE6" w:rsidP="005E304C">
            <w:pPr>
              <w:pStyle w:val="Table10ptText-ASDEFCON"/>
            </w:pPr>
            <w:r>
              <w:t xml:space="preserve">(clause </w:t>
            </w:r>
            <w:r>
              <w:fldChar w:fldCharType="begin"/>
            </w:r>
            <w:r>
              <w:instrText xml:space="preserve"> REF _Ref409091557 \w \h  \* MERGEFORMAT </w:instrText>
            </w:r>
            <w:r>
              <w:fldChar w:fldCharType="separate"/>
            </w:r>
            <w:r w:rsidR="00D15796">
              <w:t>9.1.6</w:t>
            </w:r>
            <w:r>
              <w:fldChar w:fldCharType="end"/>
            </w:r>
            <w:r>
              <w:t>)</w:t>
            </w:r>
          </w:p>
        </w:tc>
        <w:tc>
          <w:tcPr>
            <w:tcW w:w="3047" w:type="dxa"/>
            <w:gridSpan w:val="2"/>
            <w:tcBorders>
              <w:top w:val="single" w:sz="4" w:space="0" w:color="BFBFBF"/>
              <w:bottom w:val="single" w:sz="4" w:space="0" w:color="BFBFBF"/>
            </w:tcBorders>
          </w:tcPr>
          <w:p w14:paraId="391548F8" w14:textId="29EEA404" w:rsidR="00017BE6" w:rsidRDefault="00017BE6" w:rsidP="00EB5499">
            <w:pPr>
              <w:pStyle w:val="ASDEFCONNormal"/>
              <w:rPr>
                <w:lang w:eastAsia="zh-CN"/>
              </w:rPr>
            </w:pPr>
            <w:r>
              <w:rPr>
                <w:lang w:eastAsia="zh-CN"/>
              </w:rPr>
              <w:t>$</w:t>
            </w:r>
            <w:r w:rsidRPr="003B7C93">
              <w:rPr>
                <w:b/>
                <w:lang w:eastAsia="zh-CN"/>
              </w:rPr>
              <w:fldChar w:fldCharType="begin">
                <w:ffData>
                  <w:name w:val=""/>
                  <w:enabled/>
                  <w:calcOnExit w:val="0"/>
                  <w:textInput>
                    <w:default w:val="[INSERT AMOUNT]"/>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AMOUNT]</w:t>
            </w:r>
            <w:r w:rsidRPr="003B7C93">
              <w:rPr>
                <w:b/>
                <w:lang w:eastAsia="zh-CN"/>
              </w:rPr>
              <w:fldChar w:fldCharType="end"/>
            </w:r>
            <w:r>
              <w:rPr>
                <w:lang w:eastAsia="zh-CN"/>
              </w:rPr>
              <w:t xml:space="preserve"> </w:t>
            </w:r>
            <w:r>
              <w:t>million</w:t>
            </w:r>
          </w:p>
        </w:tc>
      </w:tr>
      <w:tr w:rsidR="001028C5" w14:paraId="318742B0" w14:textId="77777777" w:rsidTr="007F704B">
        <w:trPr>
          <w:trHeight w:val="269"/>
        </w:trPr>
        <w:tc>
          <w:tcPr>
            <w:tcW w:w="1498" w:type="dxa"/>
            <w:vMerge/>
            <w:shd w:val="solid" w:color="F4F1EE" w:fill="auto"/>
          </w:tcPr>
          <w:p w14:paraId="26CE16F7" w14:textId="77777777" w:rsidR="00017BE6" w:rsidRDefault="00017BE6" w:rsidP="00017BE6">
            <w:pPr>
              <w:pStyle w:val="ASDEFCONNormal"/>
              <w:rPr>
                <w:highlight w:val="yellow"/>
              </w:rPr>
            </w:pPr>
          </w:p>
        </w:tc>
        <w:tc>
          <w:tcPr>
            <w:tcW w:w="1701" w:type="dxa"/>
            <w:vMerge/>
          </w:tcPr>
          <w:p w14:paraId="4B53D4AD" w14:textId="77777777" w:rsidR="00017BE6" w:rsidRDefault="00017BE6" w:rsidP="00017BE6">
            <w:pPr>
              <w:pStyle w:val="ASDEFCONNormal"/>
            </w:pPr>
          </w:p>
        </w:tc>
        <w:tc>
          <w:tcPr>
            <w:tcW w:w="2976" w:type="dxa"/>
            <w:gridSpan w:val="2"/>
            <w:tcBorders>
              <w:top w:val="single" w:sz="4" w:space="0" w:color="BFBFBF"/>
            </w:tcBorders>
          </w:tcPr>
          <w:p w14:paraId="6A12D91C" w14:textId="77777777" w:rsidR="00017BE6" w:rsidRDefault="00017BE6" w:rsidP="005E304C">
            <w:pPr>
              <w:pStyle w:val="Table10ptText-ASDEFCON"/>
            </w:pPr>
            <w:r>
              <w:t>Motor vehicle insurance:</w:t>
            </w:r>
          </w:p>
          <w:p w14:paraId="701FEAAD" w14:textId="2B1FBFA9" w:rsidR="00017BE6" w:rsidRDefault="00017BE6" w:rsidP="005E304C">
            <w:pPr>
              <w:pStyle w:val="Table10ptText-ASDEFCON"/>
              <w:rPr>
                <w:lang w:eastAsia="zh-CN"/>
              </w:rPr>
            </w:pPr>
            <w:r>
              <w:t xml:space="preserve">(clause </w:t>
            </w:r>
            <w:r>
              <w:fldChar w:fldCharType="begin"/>
            </w:r>
            <w:r>
              <w:instrText xml:space="preserve"> REF _Ref456862940 \w \h  \* MERGEFORMAT </w:instrText>
            </w:r>
            <w:r>
              <w:fldChar w:fldCharType="separate"/>
            </w:r>
            <w:r w:rsidR="00D15796">
              <w:t>9.1.9b</w:t>
            </w:r>
            <w:r>
              <w:fldChar w:fldCharType="end"/>
            </w:r>
            <w:r>
              <w:t>)</w:t>
            </w:r>
          </w:p>
        </w:tc>
        <w:tc>
          <w:tcPr>
            <w:tcW w:w="3047" w:type="dxa"/>
            <w:gridSpan w:val="2"/>
            <w:tcBorders>
              <w:top w:val="single" w:sz="4" w:space="0" w:color="BFBFBF"/>
            </w:tcBorders>
          </w:tcPr>
          <w:p w14:paraId="69B3CB33" w14:textId="0D6BCF7A" w:rsidR="00017BE6" w:rsidRDefault="00017BE6" w:rsidP="00EB5499">
            <w:pPr>
              <w:pStyle w:val="ASDEFCONNormal"/>
              <w:rPr>
                <w:lang w:eastAsia="zh-CN"/>
              </w:rPr>
            </w:pPr>
            <w:r>
              <w:rPr>
                <w:lang w:eastAsia="zh-CN"/>
              </w:rPr>
              <w:t>$</w:t>
            </w:r>
            <w:r w:rsidRPr="003B7C93">
              <w:rPr>
                <w:b/>
                <w:lang w:eastAsia="zh-CN"/>
              </w:rPr>
              <w:fldChar w:fldCharType="begin">
                <w:ffData>
                  <w:name w:val=""/>
                  <w:enabled/>
                  <w:calcOnExit w:val="0"/>
                  <w:textInput>
                    <w:default w:val="[INSERT AMOUNT]"/>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AMOUNT]</w:t>
            </w:r>
            <w:r w:rsidRPr="003B7C93">
              <w:rPr>
                <w:b/>
                <w:lang w:eastAsia="zh-CN"/>
              </w:rPr>
              <w:fldChar w:fldCharType="end"/>
            </w:r>
            <w:r>
              <w:rPr>
                <w:lang w:eastAsia="zh-CN"/>
              </w:rPr>
              <w:t xml:space="preserve"> </w:t>
            </w:r>
            <w:r>
              <w:t>million</w:t>
            </w:r>
          </w:p>
        </w:tc>
      </w:tr>
      <w:tr w:rsidR="001028C5" w14:paraId="1797D215" w14:textId="77777777" w:rsidTr="007F704B">
        <w:trPr>
          <w:trHeight w:val="566"/>
        </w:trPr>
        <w:tc>
          <w:tcPr>
            <w:tcW w:w="1498" w:type="dxa"/>
            <w:shd w:val="solid" w:color="F4F1EE" w:fill="auto"/>
          </w:tcPr>
          <w:p w14:paraId="67947EC7" w14:textId="77777777" w:rsidR="005C5254" w:rsidRDefault="00017BE6" w:rsidP="00286177">
            <w:pPr>
              <w:pStyle w:val="ASDEFCONNormal"/>
              <w:rPr>
                <w:b/>
              </w:rPr>
            </w:pPr>
            <w:r>
              <w:rPr>
                <w:b/>
              </w:rPr>
              <w:t>Item 7</w:t>
            </w:r>
          </w:p>
          <w:p w14:paraId="2D1627A4" w14:textId="6E3EEEBA" w:rsidR="00017BE6" w:rsidRDefault="00017BE6" w:rsidP="00286177">
            <w:pPr>
              <w:pStyle w:val="ASDEFCONNormal"/>
            </w:pPr>
            <w:r>
              <w:t xml:space="preserve">(clause </w:t>
            </w:r>
            <w:r>
              <w:fldChar w:fldCharType="begin"/>
            </w:r>
            <w:r>
              <w:instrText xml:space="preserve"> REF _Ref529179530 \w \h </w:instrText>
            </w:r>
            <w:r>
              <w:fldChar w:fldCharType="separate"/>
            </w:r>
            <w:r w:rsidR="00D15796">
              <w:t>10.6</w:t>
            </w:r>
            <w:r>
              <w:fldChar w:fldCharType="end"/>
            </w:r>
            <w:r>
              <w:t>)</w:t>
            </w:r>
          </w:p>
        </w:tc>
        <w:tc>
          <w:tcPr>
            <w:tcW w:w="1701" w:type="dxa"/>
          </w:tcPr>
          <w:p w14:paraId="45FB7FEA" w14:textId="77777777" w:rsidR="00017BE6" w:rsidRDefault="00017BE6" w:rsidP="003B7C93">
            <w:pPr>
              <w:pStyle w:val="ASDEFCONOption"/>
            </w:pPr>
            <w:r>
              <w:t>[Option A]</w:t>
            </w:r>
          </w:p>
          <w:p w14:paraId="5C671CD5" w14:textId="77777777" w:rsidR="00017BE6" w:rsidRPr="003B7C93" w:rsidRDefault="00017BE6" w:rsidP="00286177">
            <w:pPr>
              <w:pStyle w:val="ASDEFCONNormal"/>
              <w:rPr>
                <w:b/>
              </w:rPr>
            </w:pPr>
            <w:r w:rsidRPr="003B7C93">
              <w:rPr>
                <w:b/>
              </w:rPr>
              <w:t>Limitation Amount:</w:t>
            </w:r>
          </w:p>
          <w:p w14:paraId="7AC9F5A3" w14:textId="77777777" w:rsidR="00017BE6" w:rsidRDefault="00017BE6" w:rsidP="00286177">
            <w:pPr>
              <w:pStyle w:val="ASDEFCONNormal"/>
            </w:pPr>
            <w:r>
              <w:t>(Optional)</w:t>
            </w:r>
          </w:p>
        </w:tc>
        <w:tc>
          <w:tcPr>
            <w:tcW w:w="2976" w:type="dxa"/>
            <w:gridSpan w:val="2"/>
            <w:tcBorders>
              <w:bottom w:val="single" w:sz="4" w:space="0" w:color="EEECE1"/>
              <w:right w:val="single" w:sz="4" w:space="0" w:color="EEECE1"/>
            </w:tcBorders>
          </w:tcPr>
          <w:p w14:paraId="30E15B63" w14:textId="77777777" w:rsidR="00017BE6" w:rsidRDefault="00017BE6" w:rsidP="005E304C">
            <w:pPr>
              <w:pStyle w:val="Table10ptText-ASDEFCON"/>
            </w:pPr>
            <w:r>
              <w:t>Loss of or damage to Defence Property (other than Supplies):</w:t>
            </w:r>
          </w:p>
          <w:p w14:paraId="507BB177" w14:textId="1F4DF4EC" w:rsidR="00017BE6" w:rsidRDefault="00017BE6" w:rsidP="00286177">
            <w:pPr>
              <w:pStyle w:val="ASDEFCONNormal"/>
            </w:pPr>
            <w:r>
              <w:t xml:space="preserve">(clause </w:t>
            </w:r>
            <w:r>
              <w:fldChar w:fldCharType="begin"/>
            </w:r>
            <w:r>
              <w:instrText xml:space="preserve"> REF _Ref529177092 \w \h </w:instrText>
            </w:r>
            <w:r>
              <w:fldChar w:fldCharType="separate"/>
            </w:r>
            <w:r w:rsidR="00D15796">
              <w:t>10.6.1a</w:t>
            </w:r>
            <w:r>
              <w:fldChar w:fldCharType="end"/>
            </w:r>
            <w:r>
              <w:t>)</w:t>
            </w:r>
          </w:p>
        </w:tc>
        <w:tc>
          <w:tcPr>
            <w:tcW w:w="3047" w:type="dxa"/>
            <w:gridSpan w:val="2"/>
            <w:tcBorders>
              <w:left w:val="single" w:sz="4" w:space="0" w:color="EEECE1"/>
              <w:bottom w:val="single" w:sz="4" w:space="0" w:color="EEECE1"/>
            </w:tcBorders>
          </w:tcPr>
          <w:p w14:paraId="34540D87" w14:textId="72CA7A19" w:rsidR="00017BE6" w:rsidRDefault="00017BE6" w:rsidP="00286177">
            <w:pPr>
              <w:pStyle w:val="ASDEFCONNormal"/>
              <w:rPr>
                <w:lang w:eastAsia="zh-CN"/>
              </w:rPr>
            </w:pPr>
            <w:r>
              <w:rPr>
                <w:lang w:eastAsia="zh-CN"/>
              </w:rPr>
              <w:t>$</w:t>
            </w:r>
            <w:r w:rsidRPr="003B7C93">
              <w:rPr>
                <w:b/>
                <w:lang w:eastAsia="zh-CN"/>
              </w:rPr>
              <w:fldChar w:fldCharType="begin">
                <w:ffData>
                  <w:name w:val=""/>
                  <w:enabled/>
                  <w:calcOnExit w:val="0"/>
                  <w:textInput>
                    <w:default w:val="[INSERT AMOUNT]"/>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AMOUNT]</w:t>
            </w:r>
            <w:r w:rsidRPr="003B7C93">
              <w:rPr>
                <w:b/>
                <w:lang w:eastAsia="zh-CN"/>
              </w:rPr>
              <w:fldChar w:fldCharType="end"/>
            </w:r>
            <w:r>
              <w:rPr>
                <w:lang w:eastAsia="zh-CN"/>
              </w:rPr>
              <w:t xml:space="preserve"> </w:t>
            </w:r>
            <w:r>
              <w:t>million</w:t>
            </w:r>
          </w:p>
        </w:tc>
      </w:tr>
      <w:tr w:rsidR="001028C5" w14:paraId="4BE1CBF7" w14:textId="77777777" w:rsidTr="007F704B">
        <w:trPr>
          <w:trHeight w:val="566"/>
        </w:trPr>
        <w:tc>
          <w:tcPr>
            <w:tcW w:w="1498" w:type="dxa"/>
            <w:vMerge w:val="restart"/>
            <w:shd w:val="solid" w:color="F4F1EE" w:fill="auto"/>
          </w:tcPr>
          <w:p w14:paraId="36632188" w14:textId="77777777" w:rsidR="00017BE6" w:rsidRDefault="00017BE6" w:rsidP="00017BE6">
            <w:pPr>
              <w:pStyle w:val="ASDEFCONNormal"/>
              <w:jc w:val="left"/>
              <w:rPr>
                <w:b/>
              </w:rPr>
            </w:pPr>
          </w:p>
        </w:tc>
        <w:tc>
          <w:tcPr>
            <w:tcW w:w="1701" w:type="dxa"/>
          </w:tcPr>
          <w:p w14:paraId="140A3733" w14:textId="77777777" w:rsidR="00017BE6" w:rsidRPr="00DF3398" w:rsidRDefault="00017BE6" w:rsidP="00017BE6">
            <w:pPr>
              <w:pStyle w:val="ASDEFCONNormal"/>
              <w:rPr>
                <w:b/>
              </w:rPr>
            </w:pPr>
          </w:p>
        </w:tc>
        <w:tc>
          <w:tcPr>
            <w:tcW w:w="2976" w:type="dxa"/>
            <w:gridSpan w:val="2"/>
            <w:tcBorders>
              <w:bottom w:val="single" w:sz="4" w:space="0" w:color="EEECE1"/>
              <w:right w:val="single" w:sz="4" w:space="0" w:color="EEECE1"/>
            </w:tcBorders>
          </w:tcPr>
          <w:p w14:paraId="66F45C5E" w14:textId="4F23FF5A" w:rsidR="00017BE6" w:rsidRDefault="00017BE6" w:rsidP="005E304C">
            <w:pPr>
              <w:pStyle w:val="Table10ptText-ASDEFCON"/>
            </w:pPr>
            <w:r>
              <w:t xml:space="preserve">Loss of or damage to Supplies (including loss of use of Supplies), and Losses other than those referred to in clause </w:t>
            </w:r>
            <w:r>
              <w:fldChar w:fldCharType="begin"/>
            </w:r>
            <w:r>
              <w:instrText xml:space="preserve"> REF _Ref529177092 \w \h </w:instrText>
            </w:r>
            <w:r>
              <w:fldChar w:fldCharType="separate"/>
            </w:r>
            <w:r w:rsidR="00D15796">
              <w:t>10.6.1a</w:t>
            </w:r>
            <w:r>
              <w:fldChar w:fldCharType="end"/>
            </w:r>
            <w:r>
              <w:t>:</w:t>
            </w:r>
          </w:p>
          <w:p w14:paraId="47886EDF" w14:textId="64784E06" w:rsidR="00017BE6" w:rsidRPr="00DF3398" w:rsidRDefault="00017BE6" w:rsidP="00286177">
            <w:pPr>
              <w:pStyle w:val="ASDEFCONNormal"/>
            </w:pPr>
            <w:r>
              <w:t xml:space="preserve">(clause </w:t>
            </w:r>
            <w:r>
              <w:fldChar w:fldCharType="begin"/>
            </w:r>
            <w:r>
              <w:instrText xml:space="preserve"> REF _Ref529179690 \w \h </w:instrText>
            </w:r>
            <w:r>
              <w:fldChar w:fldCharType="separate"/>
            </w:r>
            <w:r w:rsidR="00D15796">
              <w:t>10.6.1b</w:t>
            </w:r>
            <w:r>
              <w:fldChar w:fldCharType="end"/>
            </w:r>
            <w:r>
              <w:t>)</w:t>
            </w:r>
          </w:p>
        </w:tc>
        <w:tc>
          <w:tcPr>
            <w:tcW w:w="3047" w:type="dxa"/>
            <w:gridSpan w:val="2"/>
            <w:tcBorders>
              <w:left w:val="single" w:sz="4" w:space="0" w:color="EEECE1"/>
              <w:bottom w:val="single" w:sz="4" w:space="0" w:color="EEECE1"/>
            </w:tcBorders>
          </w:tcPr>
          <w:p w14:paraId="581229FE" w14:textId="74CA41F2" w:rsidR="00017BE6" w:rsidRDefault="00017BE6" w:rsidP="00286177">
            <w:pPr>
              <w:pStyle w:val="ASDEFCONNormal"/>
              <w:rPr>
                <w:lang w:eastAsia="zh-CN"/>
              </w:rPr>
            </w:pPr>
            <w:r>
              <w:rPr>
                <w:lang w:eastAsia="zh-CN"/>
              </w:rPr>
              <w:t>$</w:t>
            </w:r>
            <w:r w:rsidRPr="003B7C93">
              <w:rPr>
                <w:b/>
                <w:lang w:eastAsia="zh-CN"/>
              </w:rPr>
              <w:fldChar w:fldCharType="begin">
                <w:ffData>
                  <w:name w:val=""/>
                  <w:enabled/>
                  <w:calcOnExit w:val="0"/>
                  <w:textInput>
                    <w:default w:val="[INSERT AMOUNT]"/>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AMOUNT]</w:t>
            </w:r>
            <w:r w:rsidRPr="003B7C93">
              <w:rPr>
                <w:b/>
                <w:lang w:eastAsia="zh-CN"/>
              </w:rPr>
              <w:fldChar w:fldCharType="end"/>
            </w:r>
            <w:r>
              <w:rPr>
                <w:lang w:eastAsia="zh-CN"/>
              </w:rPr>
              <w:t xml:space="preserve"> </w:t>
            </w:r>
            <w:r>
              <w:t>million</w:t>
            </w:r>
          </w:p>
        </w:tc>
      </w:tr>
      <w:tr w:rsidR="001028C5" w14:paraId="36184274" w14:textId="77777777" w:rsidTr="007F704B">
        <w:trPr>
          <w:trHeight w:val="566"/>
        </w:trPr>
        <w:tc>
          <w:tcPr>
            <w:tcW w:w="1498" w:type="dxa"/>
            <w:vMerge/>
            <w:shd w:val="solid" w:color="F4F1EE" w:fill="auto"/>
          </w:tcPr>
          <w:p w14:paraId="305AA2A4" w14:textId="77777777" w:rsidR="00017BE6" w:rsidRDefault="00017BE6" w:rsidP="00017BE6">
            <w:pPr>
              <w:pStyle w:val="ASDEFCONNormal"/>
              <w:jc w:val="left"/>
            </w:pPr>
          </w:p>
        </w:tc>
        <w:tc>
          <w:tcPr>
            <w:tcW w:w="1701" w:type="dxa"/>
          </w:tcPr>
          <w:p w14:paraId="201E343D" w14:textId="77777777" w:rsidR="00017BE6" w:rsidRDefault="00017BE6" w:rsidP="003B7C93">
            <w:pPr>
              <w:pStyle w:val="ASDEFCONOption"/>
            </w:pPr>
            <w:r>
              <w:t>[Option B]</w:t>
            </w:r>
          </w:p>
          <w:p w14:paraId="41C6C6A7" w14:textId="77777777" w:rsidR="00017BE6" w:rsidRPr="003B7C93" w:rsidRDefault="00017BE6" w:rsidP="00286177">
            <w:pPr>
              <w:pStyle w:val="ASDEFCONNormal"/>
              <w:rPr>
                <w:b/>
              </w:rPr>
            </w:pPr>
            <w:r w:rsidRPr="003B7C93">
              <w:rPr>
                <w:b/>
              </w:rPr>
              <w:t>Overall Limitation Amount:</w:t>
            </w:r>
          </w:p>
          <w:p w14:paraId="01BFBAE1" w14:textId="77777777" w:rsidR="00017BE6" w:rsidRDefault="00017BE6" w:rsidP="00286177">
            <w:pPr>
              <w:pStyle w:val="ASDEFCONNormal"/>
            </w:pPr>
            <w:r>
              <w:t>(Optional)</w:t>
            </w:r>
          </w:p>
        </w:tc>
        <w:tc>
          <w:tcPr>
            <w:tcW w:w="2976" w:type="dxa"/>
            <w:gridSpan w:val="2"/>
            <w:tcBorders>
              <w:bottom w:val="single" w:sz="4" w:space="0" w:color="EEECE1"/>
              <w:right w:val="single" w:sz="4" w:space="0" w:color="EEECE1"/>
            </w:tcBorders>
          </w:tcPr>
          <w:p w14:paraId="337104C8" w14:textId="77777777" w:rsidR="00017BE6" w:rsidRDefault="00017BE6" w:rsidP="005E304C">
            <w:pPr>
              <w:pStyle w:val="Table10ptText-ASDEFCON"/>
            </w:pPr>
            <w:r>
              <w:t>Loss of any kind:</w:t>
            </w:r>
          </w:p>
          <w:p w14:paraId="11D14B99" w14:textId="6069660C" w:rsidR="00017BE6" w:rsidRDefault="00017BE6" w:rsidP="005E304C">
            <w:pPr>
              <w:pStyle w:val="Table10ptText-ASDEFCON"/>
            </w:pPr>
            <w:r>
              <w:t xml:space="preserve">(clause </w:t>
            </w:r>
            <w:r>
              <w:fldChar w:fldCharType="begin"/>
            </w:r>
            <w:r>
              <w:instrText xml:space="preserve"> REF _Ref526259357 \w \h </w:instrText>
            </w:r>
            <w:r>
              <w:fldChar w:fldCharType="separate"/>
            </w:r>
            <w:r w:rsidR="00D15796">
              <w:t>10.6.3</w:t>
            </w:r>
            <w:r>
              <w:fldChar w:fldCharType="end"/>
            </w:r>
            <w:r>
              <w:t>)</w:t>
            </w:r>
          </w:p>
        </w:tc>
        <w:tc>
          <w:tcPr>
            <w:tcW w:w="3047" w:type="dxa"/>
            <w:gridSpan w:val="2"/>
            <w:tcBorders>
              <w:left w:val="single" w:sz="4" w:space="0" w:color="EEECE1"/>
              <w:bottom w:val="single" w:sz="4" w:space="0" w:color="EEECE1"/>
            </w:tcBorders>
          </w:tcPr>
          <w:p w14:paraId="254DD605" w14:textId="6B2A5763" w:rsidR="00017BE6" w:rsidRDefault="00017BE6" w:rsidP="00286177">
            <w:pPr>
              <w:pStyle w:val="ASDEFCONNormal"/>
              <w:rPr>
                <w:lang w:eastAsia="zh-CN"/>
              </w:rPr>
            </w:pPr>
            <w:r>
              <w:rPr>
                <w:lang w:eastAsia="zh-CN"/>
              </w:rPr>
              <w:t>$</w:t>
            </w:r>
            <w:r w:rsidRPr="003B7C93">
              <w:rPr>
                <w:b/>
                <w:lang w:eastAsia="zh-CN"/>
              </w:rPr>
              <w:fldChar w:fldCharType="begin">
                <w:ffData>
                  <w:name w:val=""/>
                  <w:enabled/>
                  <w:calcOnExit w:val="0"/>
                  <w:textInput>
                    <w:default w:val="[INSERT AMOUNT]"/>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AMOUNT]</w:t>
            </w:r>
            <w:r w:rsidRPr="003B7C93">
              <w:rPr>
                <w:b/>
                <w:lang w:eastAsia="zh-CN"/>
              </w:rPr>
              <w:fldChar w:fldCharType="end"/>
            </w:r>
            <w:r>
              <w:rPr>
                <w:lang w:eastAsia="zh-CN"/>
              </w:rPr>
              <w:t xml:space="preserve"> </w:t>
            </w:r>
            <w:r>
              <w:t>million</w:t>
            </w:r>
          </w:p>
        </w:tc>
      </w:tr>
      <w:tr w:rsidR="001028C5" w14:paraId="15C3ABF1" w14:textId="77777777" w:rsidTr="007F704B">
        <w:trPr>
          <w:trHeight w:val="566"/>
        </w:trPr>
        <w:tc>
          <w:tcPr>
            <w:tcW w:w="1498" w:type="dxa"/>
            <w:vMerge w:val="restart"/>
            <w:shd w:val="solid" w:color="F4F1EE" w:fill="auto"/>
          </w:tcPr>
          <w:p w14:paraId="48B6FEFD" w14:textId="2C4D9B03" w:rsidR="005C5254" w:rsidRDefault="00017BE6" w:rsidP="00286177">
            <w:pPr>
              <w:pStyle w:val="ASDEFCONNormal"/>
              <w:rPr>
                <w:b/>
              </w:rPr>
            </w:pPr>
            <w:bookmarkStart w:id="33" w:name="_Toc216671605"/>
            <w:bookmarkStart w:id="34" w:name="_Toc140563484"/>
            <w:bookmarkStart w:id="35" w:name="_Toc140563770"/>
            <w:bookmarkStart w:id="36" w:name="_Toc140564270"/>
            <w:bookmarkStart w:id="37" w:name="_Toc140565573"/>
            <w:bookmarkStart w:id="38" w:name="_Toc140565716"/>
            <w:bookmarkStart w:id="39" w:name="_Toc140565877"/>
            <w:bookmarkStart w:id="40" w:name="_Toc140567508"/>
            <w:bookmarkStart w:id="41" w:name="_Toc140572381"/>
            <w:bookmarkStart w:id="42" w:name="_Toc201638957"/>
            <w:bookmarkStart w:id="43" w:name="_Toc216671606"/>
            <w:bookmarkStart w:id="44" w:name="_Toc136927148"/>
            <w:bookmarkStart w:id="45" w:name="_Toc139860400"/>
            <w:bookmarkStart w:id="46" w:name="_Toc136927150"/>
            <w:bookmarkStart w:id="47" w:name="_Toc139860402"/>
            <w:bookmarkStart w:id="48" w:name="_Toc136927151"/>
            <w:bookmarkStart w:id="49" w:name="_Toc139860403"/>
            <w:bookmarkStart w:id="50" w:name="_Toc140563485"/>
            <w:bookmarkStart w:id="51" w:name="_Toc140563771"/>
            <w:bookmarkStart w:id="52" w:name="_Toc140564271"/>
            <w:bookmarkStart w:id="53" w:name="_Toc140565574"/>
            <w:bookmarkStart w:id="54" w:name="_Toc140565717"/>
            <w:bookmarkStart w:id="55" w:name="_Toc140565878"/>
            <w:bookmarkStart w:id="56" w:name="_Toc140567509"/>
            <w:bookmarkStart w:id="57" w:name="_Toc140572382"/>
            <w:bookmarkStart w:id="58" w:name="_Toc201638958"/>
            <w:bookmarkStart w:id="59" w:name="_Toc216671607"/>
            <w:bookmarkStart w:id="60" w:name="_Ref64445846"/>
            <w:bookmarkStart w:id="61" w:name="_Toc300828089"/>
            <w:bookmarkStart w:id="62" w:name="_Toc300828167"/>
            <w:bookmarkStart w:id="63" w:name="_Toc300832961"/>
            <w:bookmarkStart w:id="64" w:name="_Toc30091385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b/>
              </w:rPr>
              <w:t xml:space="preserve">Item </w:t>
            </w:r>
            <w:bookmarkEnd w:id="60"/>
            <w:bookmarkEnd w:id="61"/>
            <w:bookmarkEnd w:id="62"/>
            <w:bookmarkEnd w:id="63"/>
            <w:bookmarkEnd w:id="64"/>
            <w:r>
              <w:rPr>
                <w:b/>
              </w:rPr>
              <w:t>8</w:t>
            </w:r>
          </w:p>
          <w:p w14:paraId="5BBA1E4D" w14:textId="39F4505F" w:rsidR="00017BE6" w:rsidRDefault="00017BE6" w:rsidP="00286177">
            <w:pPr>
              <w:pStyle w:val="ASDEFCONNormal"/>
              <w:rPr>
                <w:b/>
              </w:rPr>
            </w:pPr>
            <w:r>
              <w:t xml:space="preserve">(clause </w:t>
            </w:r>
            <w:r>
              <w:fldChar w:fldCharType="begin"/>
            </w:r>
            <w:r>
              <w:instrText xml:space="preserve"> REF _Ref2762965 \r \h </w:instrText>
            </w:r>
            <w:r>
              <w:fldChar w:fldCharType="separate"/>
            </w:r>
            <w:r w:rsidR="00D15796">
              <w:t>11.8</w:t>
            </w:r>
            <w:r>
              <w:fldChar w:fldCharType="end"/>
            </w:r>
            <w:r>
              <w:t>)</w:t>
            </w:r>
          </w:p>
        </w:tc>
        <w:tc>
          <w:tcPr>
            <w:tcW w:w="1701" w:type="dxa"/>
            <w:vMerge w:val="restart"/>
          </w:tcPr>
          <w:p w14:paraId="0E2958BA" w14:textId="4DE95B13" w:rsidR="00017BE6" w:rsidRPr="003B7C93" w:rsidRDefault="00017BE6" w:rsidP="00286177">
            <w:pPr>
              <w:pStyle w:val="ASDEFCONNormal"/>
              <w:rPr>
                <w:b/>
              </w:rPr>
            </w:pPr>
            <w:r w:rsidRPr="003B7C93">
              <w:rPr>
                <w:b/>
              </w:rPr>
              <w:t>Defence Security:</w:t>
            </w:r>
          </w:p>
          <w:p w14:paraId="633D887F" w14:textId="77777777" w:rsidR="00017BE6" w:rsidRDefault="00017BE6" w:rsidP="00286177">
            <w:pPr>
              <w:pStyle w:val="ASDEFCONNormal"/>
            </w:pPr>
            <w:r>
              <w:t>(Core)</w:t>
            </w:r>
          </w:p>
        </w:tc>
        <w:tc>
          <w:tcPr>
            <w:tcW w:w="2976" w:type="dxa"/>
            <w:gridSpan w:val="2"/>
            <w:tcBorders>
              <w:bottom w:val="single" w:sz="4" w:space="0" w:color="EEECE1"/>
              <w:right w:val="single" w:sz="4" w:space="0" w:color="EEECE1"/>
            </w:tcBorders>
          </w:tcPr>
          <w:p w14:paraId="4AAA616E" w14:textId="08156803" w:rsidR="00017BE6" w:rsidRDefault="00017BE6" w:rsidP="005E304C">
            <w:pPr>
              <w:pStyle w:val="Table10ptText-ASDEFCON"/>
            </w:pPr>
            <w:r w:rsidRPr="00D559F3">
              <w:t>Security Classification</w:t>
            </w:r>
            <w:r w:rsidRPr="00C96E6C">
              <w:t xml:space="preserve"> </w:t>
            </w:r>
            <w:r w:rsidRPr="005A0F61">
              <w:t>of information, assets and work to be performed under the Contract</w:t>
            </w:r>
            <w:r w:rsidRPr="00DF3398">
              <w:rPr>
                <w:b/>
              </w:rPr>
              <w:t xml:space="preserve"> </w:t>
            </w:r>
            <w:r>
              <w:t xml:space="preserve">(clause </w:t>
            </w:r>
            <w:r>
              <w:rPr>
                <w:highlight w:val="yellow"/>
              </w:rPr>
              <w:fldChar w:fldCharType="begin"/>
            </w:r>
            <w:r>
              <w:instrText xml:space="preserve"> REF _Ref455402049 \r \h </w:instrText>
            </w:r>
            <w:r>
              <w:rPr>
                <w:highlight w:val="yellow"/>
              </w:rPr>
              <w:instrText xml:space="preserve"> \* MERGEFORMAT </w:instrText>
            </w:r>
            <w:r>
              <w:rPr>
                <w:highlight w:val="yellow"/>
              </w:rPr>
            </w:r>
            <w:r>
              <w:rPr>
                <w:highlight w:val="yellow"/>
              </w:rPr>
              <w:fldChar w:fldCharType="separate"/>
            </w:r>
            <w:r w:rsidR="00D15796">
              <w:t>11.8.3</w:t>
            </w:r>
            <w:r>
              <w:rPr>
                <w:highlight w:val="yellow"/>
              </w:rPr>
              <w:fldChar w:fldCharType="end"/>
            </w:r>
            <w:r>
              <w:t>)</w:t>
            </w:r>
          </w:p>
        </w:tc>
        <w:tc>
          <w:tcPr>
            <w:tcW w:w="3047" w:type="dxa"/>
            <w:gridSpan w:val="2"/>
            <w:tcBorders>
              <w:left w:val="single" w:sz="4" w:space="0" w:color="EEECE1"/>
              <w:bottom w:val="single" w:sz="4" w:space="0" w:color="EEECE1"/>
            </w:tcBorders>
          </w:tcPr>
          <w:p w14:paraId="05688504" w14:textId="53506273" w:rsidR="00017BE6" w:rsidRPr="003B7C93" w:rsidRDefault="00017BE6" w:rsidP="00286177">
            <w:pPr>
              <w:pStyle w:val="ASDEFCONNormal"/>
              <w:rPr>
                <w:b/>
              </w:rPr>
            </w:pPr>
            <w:r w:rsidRPr="003B7C93">
              <w:rPr>
                <w:b/>
                <w:lang w:eastAsia="zh-CN"/>
              </w:rPr>
              <w:fldChar w:fldCharType="begin">
                <w:ffData>
                  <w:name w:val=""/>
                  <w:enabled/>
                  <w:calcOnExit w:val="0"/>
                  <w:textInput>
                    <w:default w:val="[INSERT CLASSIFICATION]"/>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CLASSIFICATION]</w:t>
            </w:r>
            <w:r w:rsidRPr="003B7C93">
              <w:rPr>
                <w:b/>
                <w:lang w:eastAsia="zh-CN"/>
              </w:rPr>
              <w:fldChar w:fldCharType="end"/>
            </w:r>
          </w:p>
        </w:tc>
      </w:tr>
      <w:tr w:rsidR="00750298" w14:paraId="1DD31648" w14:textId="77777777" w:rsidTr="007F704B">
        <w:trPr>
          <w:trHeight w:val="317"/>
        </w:trPr>
        <w:tc>
          <w:tcPr>
            <w:tcW w:w="1498" w:type="dxa"/>
            <w:vMerge/>
            <w:shd w:val="solid" w:color="F4F1EE" w:fill="auto"/>
          </w:tcPr>
          <w:p w14:paraId="54939133" w14:textId="77777777" w:rsidR="00750298" w:rsidRDefault="00750298" w:rsidP="00750298">
            <w:pPr>
              <w:pStyle w:val="ASDEFCONNormal"/>
            </w:pPr>
          </w:p>
        </w:tc>
        <w:tc>
          <w:tcPr>
            <w:tcW w:w="1701" w:type="dxa"/>
            <w:vMerge/>
          </w:tcPr>
          <w:p w14:paraId="3C3631F6" w14:textId="77777777" w:rsidR="00750298" w:rsidRDefault="00750298" w:rsidP="00750298">
            <w:pPr>
              <w:pStyle w:val="ASDEFCONNormal"/>
            </w:pPr>
          </w:p>
        </w:tc>
        <w:tc>
          <w:tcPr>
            <w:tcW w:w="2976" w:type="dxa"/>
            <w:gridSpan w:val="2"/>
            <w:tcBorders>
              <w:top w:val="single" w:sz="4" w:space="0" w:color="EEECE1"/>
              <w:bottom w:val="single" w:sz="4" w:space="0" w:color="EEECE1"/>
              <w:right w:val="single" w:sz="4" w:space="0" w:color="EEECE1"/>
            </w:tcBorders>
          </w:tcPr>
          <w:p w14:paraId="06FDF3C0" w14:textId="77777777" w:rsidR="00750298" w:rsidRDefault="00750298" w:rsidP="00750298">
            <w:pPr>
              <w:pStyle w:val="Table10ptText-ASDEFCON"/>
            </w:pPr>
            <w:r>
              <w:t>Personnel security clearance:</w:t>
            </w:r>
          </w:p>
          <w:p w14:paraId="06277B72" w14:textId="1F2A191C" w:rsidR="00750298" w:rsidRDefault="00750298" w:rsidP="00750298">
            <w:pPr>
              <w:pStyle w:val="Table10ptText-ASDEFCON"/>
            </w:pPr>
            <w:r>
              <w:t xml:space="preserve">(clause </w:t>
            </w:r>
            <w:r>
              <w:fldChar w:fldCharType="begin"/>
            </w:r>
            <w:r>
              <w:instrText xml:space="preserve"> REF _Ref127194008 \r \h </w:instrText>
            </w:r>
            <w:r>
              <w:fldChar w:fldCharType="separate"/>
            </w:r>
            <w:r w:rsidR="00D15796">
              <w:t>11.8.3b</w:t>
            </w:r>
            <w:r>
              <w:fldChar w:fldCharType="end"/>
            </w:r>
            <w:r>
              <w:t>)</w:t>
            </w:r>
          </w:p>
        </w:tc>
        <w:tc>
          <w:tcPr>
            <w:tcW w:w="3047" w:type="dxa"/>
            <w:gridSpan w:val="2"/>
            <w:tcBorders>
              <w:top w:val="single" w:sz="4" w:space="0" w:color="EEECE1"/>
              <w:left w:val="single" w:sz="4" w:space="0" w:color="EEECE1"/>
              <w:bottom w:val="single" w:sz="4" w:space="0" w:color="EEECE1"/>
            </w:tcBorders>
          </w:tcPr>
          <w:p w14:paraId="66941200" w14:textId="77777777" w:rsidR="00750298" w:rsidRPr="003B7C93" w:rsidRDefault="00750298" w:rsidP="00750298">
            <w:pPr>
              <w:pStyle w:val="ASDEFCONNormal"/>
              <w:rPr>
                <w:b/>
                <w:lang w:eastAsia="zh-CN"/>
              </w:rPr>
            </w:pPr>
            <w:r w:rsidRPr="003B7C93">
              <w:rPr>
                <w:b/>
                <w:lang w:eastAsia="zh-CN"/>
              </w:rPr>
              <w:fldChar w:fldCharType="begin">
                <w:ffData>
                  <w:name w:val=""/>
                  <w:enabled/>
                  <w:calcOnExit w:val="0"/>
                  <w:textInput>
                    <w:default w:val="[INSERT CLASSIFICATION]"/>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Pr>
                <w:b/>
                <w:noProof/>
                <w:lang w:eastAsia="zh-CN"/>
              </w:rPr>
              <w:t>[INSERT CLASSIFICATION]</w:t>
            </w:r>
            <w:r w:rsidRPr="003B7C93">
              <w:rPr>
                <w:b/>
                <w:lang w:eastAsia="zh-CN"/>
              </w:rPr>
              <w:fldChar w:fldCharType="end"/>
            </w:r>
          </w:p>
          <w:p w14:paraId="59837D50" w14:textId="77777777" w:rsidR="00750298" w:rsidRPr="00D559F3" w:rsidRDefault="00750298" w:rsidP="00750298">
            <w:pPr>
              <w:pStyle w:val="ASDEFCONNormal"/>
              <w:rPr>
                <w:lang w:eastAsia="zh-CN"/>
              </w:rPr>
            </w:pPr>
          </w:p>
          <w:p w14:paraId="246B54CF" w14:textId="77777777" w:rsidR="00750298" w:rsidRPr="00D559F3" w:rsidRDefault="00750298" w:rsidP="00750298">
            <w:pPr>
              <w:pStyle w:val="ASDEFCONNormal"/>
              <w:rPr>
                <w:lang w:eastAsia="zh-CN"/>
              </w:rPr>
            </w:pPr>
          </w:p>
          <w:p w14:paraId="33B7660F" w14:textId="77777777" w:rsidR="00750298" w:rsidRDefault="00750298" w:rsidP="00750298">
            <w:pPr>
              <w:pStyle w:val="ASDEFCONNormal"/>
            </w:pPr>
          </w:p>
        </w:tc>
      </w:tr>
      <w:tr w:rsidR="001028C5" w14:paraId="590D3172" w14:textId="77777777" w:rsidTr="007F704B">
        <w:trPr>
          <w:trHeight w:val="317"/>
        </w:trPr>
        <w:tc>
          <w:tcPr>
            <w:tcW w:w="1498" w:type="dxa"/>
            <w:vMerge/>
            <w:shd w:val="solid" w:color="F4F1EE" w:fill="auto"/>
          </w:tcPr>
          <w:p w14:paraId="0EA80CF4" w14:textId="77777777" w:rsidR="00017BE6" w:rsidRDefault="00017BE6" w:rsidP="00017BE6">
            <w:pPr>
              <w:pStyle w:val="ASDEFCONNormal"/>
            </w:pPr>
          </w:p>
        </w:tc>
        <w:tc>
          <w:tcPr>
            <w:tcW w:w="1701" w:type="dxa"/>
            <w:vMerge/>
          </w:tcPr>
          <w:p w14:paraId="60059C4B" w14:textId="77777777" w:rsidR="00017BE6" w:rsidRDefault="00017BE6" w:rsidP="00017BE6">
            <w:pPr>
              <w:pStyle w:val="ASDEFCONNormal"/>
            </w:pPr>
          </w:p>
        </w:tc>
        <w:tc>
          <w:tcPr>
            <w:tcW w:w="2976" w:type="dxa"/>
            <w:gridSpan w:val="2"/>
            <w:tcBorders>
              <w:top w:val="single" w:sz="4" w:space="0" w:color="EEECE1"/>
              <w:bottom w:val="single" w:sz="4" w:space="0" w:color="EEECE1"/>
              <w:right w:val="single" w:sz="4" w:space="0" w:color="EEECE1"/>
            </w:tcBorders>
          </w:tcPr>
          <w:p w14:paraId="5249D72A" w14:textId="77777777" w:rsidR="00017BE6" w:rsidRDefault="00017BE6" w:rsidP="005E304C">
            <w:pPr>
              <w:pStyle w:val="Table10ptText-ASDEFCON"/>
            </w:pPr>
            <w:r>
              <w:t>DISP membership required:</w:t>
            </w:r>
          </w:p>
          <w:p w14:paraId="724822C8" w14:textId="08B24DB7" w:rsidR="00DC177F" w:rsidRDefault="00DC177F" w:rsidP="00DC177F">
            <w:pPr>
              <w:pStyle w:val="ASDEFCONNormal"/>
            </w:pPr>
            <w:r>
              <w:t>(</w:t>
            </w:r>
            <w:r w:rsidRPr="00F017F2">
              <w:t>clause</w:t>
            </w:r>
            <w:r>
              <w:t xml:space="preserve"> </w:t>
            </w:r>
            <w:r w:rsidR="006B0A56">
              <w:fldChar w:fldCharType="begin"/>
            </w:r>
            <w:r w:rsidR="006B0A56">
              <w:instrText xml:space="preserve"> REF _Ref10554197 \r \h </w:instrText>
            </w:r>
            <w:r w:rsidR="006B0A56">
              <w:fldChar w:fldCharType="separate"/>
            </w:r>
            <w:r w:rsidR="00D15796">
              <w:t>11.8.4</w:t>
            </w:r>
            <w:r w:rsidR="006B0A56">
              <w:fldChar w:fldCharType="end"/>
            </w:r>
            <w:r>
              <w:t xml:space="preserve"> or</w:t>
            </w:r>
            <w:r w:rsidR="00933728">
              <w:t xml:space="preserve"> </w:t>
            </w:r>
            <w:r w:rsidR="006B0A56">
              <w:fldChar w:fldCharType="begin"/>
            </w:r>
            <w:r w:rsidR="006B0A56">
              <w:instrText xml:space="preserve"> REF _Ref127194584 \r \h </w:instrText>
            </w:r>
            <w:r w:rsidR="006B0A56">
              <w:fldChar w:fldCharType="separate"/>
            </w:r>
            <w:r w:rsidR="00D15796">
              <w:t>11.8.5</w:t>
            </w:r>
            <w:r w:rsidR="006B0A56">
              <w:fldChar w:fldCharType="end"/>
            </w:r>
            <w:r>
              <w:t>)</w:t>
            </w:r>
          </w:p>
          <w:p w14:paraId="08DB4DD3" w14:textId="3B439614" w:rsidR="006B0A56" w:rsidRDefault="006B0A56" w:rsidP="00DC177F">
            <w:pPr>
              <w:pStyle w:val="ASDEFCONNormal"/>
            </w:pPr>
            <w:r w:rsidRPr="00817396">
              <w:rPr>
                <w:b/>
                <w:i/>
                <w:color w:val="FFFFFF"/>
                <w:shd w:val="clear" w:color="auto" w:fill="000000" w:themeFill="text1"/>
              </w:rPr>
              <w:t xml:space="preserve">Note to </w:t>
            </w:r>
            <w:r w:rsidR="00933728">
              <w:rPr>
                <w:b/>
                <w:i/>
                <w:color w:val="FFFFFF"/>
                <w:shd w:val="clear" w:color="auto" w:fill="000000" w:themeFill="text1"/>
              </w:rPr>
              <w:t>d</w:t>
            </w:r>
            <w:r w:rsidRPr="00817396">
              <w:rPr>
                <w:b/>
                <w:i/>
                <w:color w:val="FFFFFF"/>
                <w:shd w:val="clear" w:color="auto" w:fill="000000" w:themeFill="text1"/>
              </w:rPr>
              <w:t>rafters:  Delete DISP Governance Level, DISP Personnel Security Level, DISP Physical Security Level and DISP Information / Cyber</w:t>
            </w:r>
            <w:r w:rsidRPr="00E07B7E">
              <w:t xml:space="preserve"> </w:t>
            </w:r>
            <w:r w:rsidRPr="00817396">
              <w:rPr>
                <w:b/>
                <w:i/>
                <w:color w:val="FFFFFF"/>
                <w:shd w:val="clear" w:color="auto" w:fill="000000" w:themeFill="text1"/>
              </w:rPr>
              <w:t>Security Level if DISP membership is not required.</w:t>
            </w:r>
          </w:p>
          <w:p w14:paraId="75D05200" w14:textId="494CCB75" w:rsidR="00017BE6" w:rsidRDefault="00017BE6" w:rsidP="005E304C">
            <w:pPr>
              <w:pStyle w:val="Table10ptText-ASDEFCON"/>
            </w:pPr>
          </w:p>
        </w:tc>
        <w:tc>
          <w:tcPr>
            <w:tcW w:w="3047" w:type="dxa"/>
            <w:gridSpan w:val="2"/>
            <w:tcBorders>
              <w:top w:val="single" w:sz="4" w:space="0" w:color="EEECE1"/>
              <w:left w:val="single" w:sz="4" w:space="0" w:color="EEECE1"/>
              <w:bottom w:val="single" w:sz="4" w:space="0" w:color="EEECE1"/>
            </w:tcBorders>
          </w:tcPr>
          <w:p w14:paraId="53E6D1D8" w14:textId="77777777" w:rsidR="00017BE6" w:rsidRDefault="00017BE6" w:rsidP="00286177">
            <w:pPr>
              <w:pStyle w:val="ASDEFCONNormal"/>
              <w:rPr>
                <w:lang w:eastAsia="zh-CN"/>
              </w:rPr>
            </w:pPr>
            <w:r>
              <w:t xml:space="preserve"> </w:t>
            </w:r>
            <w:r>
              <w:rPr>
                <w:rFonts w:ascii="Wingdings" w:hAnsi="Wingdings"/>
              </w:rPr>
              <w:sym w:font="Wingdings" w:char="F071"/>
            </w:r>
            <w:r>
              <w:t xml:space="preserve"> Yes  /   </w:t>
            </w:r>
            <w:r>
              <w:rPr>
                <w:rFonts w:ascii="Wingdings" w:hAnsi="Wingdings"/>
              </w:rPr>
              <w:sym w:font="Wingdings" w:char="F071"/>
            </w:r>
            <w:r>
              <w:t xml:space="preserve"> No  </w:t>
            </w:r>
          </w:p>
        </w:tc>
      </w:tr>
      <w:tr w:rsidR="001028C5" w14:paraId="39F9AB54" w14:textId="77777777" w:rsidTr="007F704B">
        <w:trPr>
          <w:trHeight w:val="507"/>
        </w:trPr>
        <w:tc>
          <w:tcPr>
            <w:tcW w:w="1498" w:type="dxa"/>
            <w:vMerge/>
            <w:shd w:val="solid" w:color="F4F1EE" w:fill="auto"/>
          </w:tcPr>
          <w:p w14:paraId="459875FC" w14:textId="77777777" w:rsidR="00017BE6" w:rsidRDefault="00017BE6" w:rsidP="00017BE6">
            <w:pPr>
              <w:pStyle w:val="ASDEFCONNormal"/>
            </w:pPr>
          </w:p>
        </w:tc>
        <w:tc>
          <w:tcPr>
            <w:tcW w:w="1701" w:type="dxa"/>
            <w:vMerge/>
          </w:tcPr>
          <w:p w14:paraId="04F30B6F" w14:textId="77777777" w:rsidR="00017BE6" w:rsidRDefault="00017BE6" w:rsidP="00017BE6">
            <w:pPr>
              <w:pStyle w:val="ASDEFCONNormal"/>
            </w:pPr>
          </w:p>
        </w:tc>
        <w:tc>
          <w:tcPr>
            <w:tcW w:w="2976" w:type="dxa"/>
            <w:gridSpan w:val="2"/>
            <w:tcBorders>
              <w:top w:val="single" w:sz="4" w:space="0" w:color="EEECE1"/>
              <w:bottom w:val="single" w:sz="4" w:space="0" w:color="EEECE1"/>
              <w:right w:val="single" w:sz="4" w:space="0" w:color="EEECE1"/>
            </w:tcBorders>
          </w:tcPr>
          <w:p w14:paraId="7B0A4E5A" w14:textId="47150A73" w:rsidR="00017BE6" w:rsidRPr="00313ED6" w:rsidRDefault="00817396" w:rsidP="003B7C93">
            <w:pPr>
              <w:pStyle w:val="ASDEFCONNormal"/>
            </w:pPr>
            <w:r>
              <w:t xml:space="preserve">DISP </w:t>
            </w:r>
            <w:r w:rsidR="00017BE6" w:rsidRPr="00313ED6">
              <w:t>Governance</w:t>
            </w:r>
            <w:r>
              <w:t xml:space="preserve"> Level</w:t>
            </w:r>
            <w:r w:rsidR="00017BE6" w:rsidRPr="00313ED6">
              <w:t>:</w:t>
            </w:r>
          </w:p>
          <w:p w14:paraId="556CD944" w14:textId="5493BB70" w:rsidR="00017BE6" w:rsidRDefault="00017BE6" w:rsidP="00933728">
            <w:pPr>
              <w:pStyle w:val="NoteToDrafters-ASDEFCON"/>
            </w:pPr>
            <w:r>
              <w:t xml:space="preserve">Note to </w:t>
            </w:r>
            <w:r w:rsidR="00933728">
              <w:t>d</w:t>
            </w:r>
            <w:r>
              <w:t>rafters:</w:t>
            </w:r>
            <w:r w:rsidR="009F1B38">
              <w:t xml:space="preserve"> </w:t>
            </w:r>
            <w:r>
              <w:t xml:space="preserve"> In accordance with </w:t>
            </w:r>
            <w:r w:rsidR="00817396">
              <w:t>Control 16.1</w:t>
            </w:r>
            <w:r>
              <w:t xml:space="preserve"> of the DSPF, the DISP membership level required for the Governance element must equal the highest DISP membership level required for the other elements.</w:t>
            </w:r>
          </w:p>
        </w:tc>
        <w:tc>
          <w:tcPr>
            <w:tcW w:w="3047" w:type="dxa"/>
            <w:gridSpan w:val="2"/>
            <w:tcBorders>
              <w:top w:val="single" w:sz="4" w:space="0" w:color="EEECE1"/>
              <w:left w:val="single" w:sz="4" w:space="0" w:color="EEECE1"/>
              <w:bottom w:val="single" w:sz="4" w:space="0" w:color="EEECE1"/>
            </w:tcBorders>
          </w:tcPr>
          <w:p w14:paraId="4BD7E83C" w14:textId="387BD9B5" w:rsidR="00017BE6" w:rsidRPr="003B7C93" w:rsidRDefault="00017BE6" w:rsidP="00286177">
            <w:pPr>
              <w:pStyle w:val="ASDEFCONNormal"/>
              <w:rPr>
                <w:b/>
                <w:lang w:eastAsia="zh-CN"/>
              </w:rPr>
            </w:pPr>
            <w:r w:rsidRPr="003B7C93">
              <w:rPr>
                <w:b/>
                <w:lang w:eastAsia="zh-CN"/>
              </w:rPr>
              <w:fldChar w:fldCharType="begin">
                <w:ffData>
                  <w:name w:val=""/>
                  <w:enabled/>
                  <w:calcOnExit w:val="0"/>
                  <w:textInput>
                    <w:default w:val="[INSERT LEVEL]"/>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LEVEL]</w:t>
            </w:r>
            <w:r w:rsidRPr="003B7C93">
              <w:rPr>
                <w:b/>
                <w:lang w:eastAsia="zh-CN"/>
              </w:rPr>
              <w:fldChar w:fldCharType="end"/>
            </w:r>
          </w:p>
          <w:p w14:paraId="34F51A2B" w14:textId="138237E4" w:rsidR="00017BE6" w:rsidRPr="003B7C93" w:rsidRDefault="00017BE6" w:rsidP="00286177">
            <w:pPr>
              <w:pStyle w:val="ASDEFCONNormal"/>
              <w:rPr>
                <w:b/>
                <w:color w:val="auto"/>
                <w:lang w:eastAsia="zh-CN"/>
              </w:rPr>
            </w:pPr>
            <w:r w:rsidRPr="003B7C93">
              <w:rPr>
                <w:rFonts w:eastAsiaTheme="minorHAnsi"/>
                <w:b/>
                <w:color w:val="auto"/>
                <w:szCs w:val="20"/>
                <w:lang w:eastAsia="zh-CN"/>
              </w:rPr>
              <w:fldChar w:fldCharType="begin">
                <w:ffData>
                  <w:name w:val=""/>
                  <w:enabled/>
                  <w:calcOnExit w:val="0"/>
                  <w:textInput>
                    <w:default w:val="[INSERT SPECIFIC DETAILS IF REQUIRED]"/>
                  </w:textInput>
                </w:ffData>
              </w:fldChar>
            </w:r>
            <w:r w:rsidRPr="003B7C93">
              <w:rPr>
                <w:rFonts w:eastAsiaTheme="minorHAnsi"/>
                <w:b/>
                <w:color w:val="auto"/>
                <w:szCs w:val="20"/>
                <w:lang w:eastAsia="zh-CN"/>
              </w:rPr>
              <w:instrText xml:space="preserve"> FORMTEXT </w:instrText>
            </w:r>
            <w:r w:rsidRPr="003B7C93">
              <w:rPr>
                <w:rFonts w:eastAsiaTheme="minorHAnsi"/>
                <w:b/>
                <w:color w:val="auto"/>
                <w:szCs w:val="20"/>
                <w:lang w:eastAsia="zh-CN"/>
              </w:rPr>
            </w:r>
            <w:r w:rsidRPr="003B7C93">
              <w:rPr>
                <w:rFonts w:eastAsiaTheme="minorHAnsi"/>
                <w:b/>
                <w:color w:val="auto"/>
                <w:szCs w:val="20"/>
                <w:lang w:eastAsia="zh-CN"/>
              </w:rPr>
              <w:fldChar w:fldCharType="separate"/>
            </w:r>
            <w:r w:rsidR="009A269C">
              <w:rPr>
                <w:rFonts w:eastAsiaTheme="minorHAnsi"/>
                <w:b/>
                <w:noProof/>
                <w:color w:val="auto"/>
                <w:szCs w:val="20"/>
                <w:lang w:eastAsia="zh-CN"/>
              </w:rPr>
              <w:t>[INSERT SPECIFIC DETAILS IF REQUIRED]</w:t>
            </w:r>
            <w:r w:rsidRPr="003B7C93">
              <w:rPr>
                <w:rFonts w:eastAsiaTheme="minorHAnsi"/>
                <w:b/>
                <w:color w:val="auto"/>
                <w:szCs w:val="20"/>
                <w:lang w:eastAsia="zh-CN"/>
              </w:rPr>
              <w:fldChar w:fldCharType="end"/>
            </w:r>
          </w:p>
        </w:tc>
      </w:tr>
      <w:tr w:rsidR="001028C5" w14:paraId="5912AAB1" w14:textId="77777777" w:rsidTr="007F704B">
        <w:trPr>
          <w:trHeight w:val="507"/>
        </w:trPr>
        <w:tc>
          <w:tcPr>
            <w:tcW w:w="1498" w:type="dxa"/>
            <w:vMerge/>
            <w:shd w:val="solid" w:color="F4F1EE" w:fill="auto"/>
          </w:tcPr>
          <w:p w14:paraId="3A2E88D6" w14:textId="77777777" w:rsidR="00017BE6" w:rsidRDefault="00017BE6" w:rsidP="00017BE6">
            <w:pPr>
              <w:pStyle w:val="ASDEFCONNormal"/>
              <w:rPr>
                <w:color w:val="auto"/>
              </w:rPr>
            </w:pPr>
          </w:p>
        </w:tc>
        <w:tc>
          <w:tcPr>
            <w:tcW w:w="1701" w:type="dxa"/>
            <w:vMerge/>
          </w:tcPr>
          <w:p w14:paraId="264452FC" w14:textId="77777777" w:rsidR="00017BE6" w:rsidRDefault="00017BE6" w:rsidP="00017BE6">
            <w:pPr>
              <w:pStyle w:val="ASDEFCONNormal"/>
              <w:rPr>
                <w:color w:val="auto"/>
              </w:rPr>
            </w:pPr>
          </w:p>
        </w:tc>
        <w:tc>
          <w:tcPr>
            <w:tcW w:w="2976" w:type="dxa"/>
            <w:gridSpan w:val="2"/>
            <w:tcBorders>
              <w:top w:val="single" w:sz="4" w:space="0" w:color="EEECE1"/>
              <w:bottom w:val="single" w:sz="4" w:space="0" w:color="EEECE1"/>
              <w:right w:val="single" w:sz="4" w:space="0" w:color="EEECE1"/>
            </w:tcBorders>
          </w:tcPr>
          <w:p w14:paraId="2CA3709C" w14:textId="150B3655" w:rsidR="00356DF7" w:rsidRDefault="00817396" w:rsidP="005E304C">
            <w:pPr>
              <w:pStyle w:val="Table10ptText-ASDEFCON"/>
            </w:pPr>
            <w:r>
              <w:t xml:space="preserve">DISP </w:t>
            </w:r>
            <w:r w:rsidR="00017BE6">
              <w:t>Personnel Security</w:t>
            </w:r>
            <w:r>
              <w:t xml:space="preserve"> Level</w:t>
            </w:r>
            <w:r w:rsidR="00017BE6">
              <w:t>:</w:t>
            </w:r>
          </w:p>
          <w:p w14:paraId="2626DEBD" w14:textId="77777777" w:rsidR="00017BE6" w:rsidRDefault="00017BE6" w:rsidP="005E304C">
            <w:pPr>
              <w:pStyle w:val="Table10ptText-ASDEFCON"/>
            </w:pPr>
          </w:p>
        </w:tc>
        <w:tc>
          <w:tcPr>
            <w:tcW w:w="3047" w:type="dxa"/>
            <w:gridSpan w:val="2"/>
            <w:tcBorders>
              <w:top w:val="single" w:sz="4" w:space="0" w:color="EEECE1"/>
              <w:left w:val="single" w:sz="4" w:space="0" w:color="EEECE1"/>
              <w:bottom w:val="single" w:sz="4" w:space="0" w:color="EEECE1"/>
            </w:tcBorders>
          </w:tcPr>
          <w:p w14:paraId="3C3BC3E4" w14:textId="6D27CB4B" w:rsidR="00017BE6" w:rsidRPr="003B7C93" w:rsidRDefault="00017BE6" w:rsidP="00286177">
            <w:pPr>
              <w:pStyle w:val="ASDEFCONNormal"/>
              <w:rPr>
                <w:b/>
                <w:lang w:eastAsia="zh-CN"/>
              </w:rPr>
            </w:pPr>
            <w:r w:rsidRPr="003B7C93">
              <w:rPr>
                <w:b/>
                <w:lang w:eastAsia="zh-CN"/>
              </w:rPr>
              <w:fldChar w:fldCharType="begin">
                <w:ffData>
                  <w:name w:val=""/>
                  <w:enabled/>
                  <w:calcOnExit w:val="0"/>
                  <w:textInput>
                    <w:default w:val="[INSERT LEVEL]"/>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LEVEL]</w:t>
            </w:r>
            <w:r w:rsidRPr="003B7C93">
              <w:rPr>
                <w:b/>
                <w:lang w:eastAsia="zh-CN"/>
              </w:rPr>
              <w:fldChar w:fldCharType="end"/>
            </w:r>
          </w:p>
          <w:p w14:paraId="5BD6C364" w14:textId="1331FAE5" w:rsidR="00017BE6" w:rsidRPr="003B7C93" w:rsidRDefault="00017BE6" w:rsidP="00286177">
            <w:pPr>
              <w:pStyle w:val="ASDEFCONNormal"/>
              <w:rPr>
                <w:b/>
                <w:color w:val="auto"/>
                <w:szCs w:val="20"/>
                <w:lang w:eastAsia="zh-CN"/>
              </w:rPr>
            </w:pPr>
            <w:r w:rsidRPr="003B7C93">
              <w:rPr>
                <w:rFonts w:eastAsiaTheme="minorHAnsi"/>
                <w:b/>
                <w:color w:val="auto"/>
                <w:szCs w:val="20"/>
                <w:lang w:eastAsia="zh-CN"/>
              </w:rPr>
              <w:fldChar w:fldCharType="begin">
                <w:ffData>
                  <w:name w:val=""/>
                  <w:enabled/>
                  <w:calcOnExit w:val="0"/>
                  <w:textInput>
                    <w:default w:val="[INSERT SPECIFIC DETAILS IF REQUIRED]"/>
                  </w:textInput>
                </w:ffData>
              </w:fldChar>
            </w:r>
            <w:r w:rsidRPr="003B7C93">
              <w:rPr>
                <w:rFonts w:eastAsiaTheme="minorHAnsi"/>
                <w:b/>
                <w:color w:val="auto"/>
                <w:szCs w:val="20"/>
                <w:lang w:eastAsia="zh-CN"/>
              </w:rPr>
              <w:instrText xml:space="preserve"> FORMTEXT </w:instrText>
            </w:r>
            <w:r w:rsidRPr="003B7C93">
              <w:rPr>
                <w:rFonts w:eastAsiaTheme="minorHAnsi"/>
                <w:b/>
                <w:color w:val="auto"/>
                <w:szCs w:val="20"/>
                <w:lang w:eastAsia="zh-CN"/>
              </w:rPr>
            </w:r>
            <w:r w:rsidRPr="003B7C93">
              <w:rPr>
                <w:rFonts w:eastAsiaTheme="minorHAnsi"/>
                <w:b/>
                <w:color w:val="auto"/>
                <w:szCs w:val="20"/>
                <w:lang w:eastAsia="zh-CN"/>
              </w:rPr>
              <w:fldChar w:fldCharType="separate"/>
            </w:r>
            <w:r w:rsidR="009A269C">
              <w:rPr>
                <w:rFonts w:eastAsiaTheme="minorHAnsi"/>
                <w:b/>
                <w:noProof/>
                <w:color w:val="auto"/>
                <w:szCs w:val="20"/>
                <w:lang w:eastAsia="zh-CN"/>
              </w:rPr>
              <w:t>[INSERT SPECIFIC DETAILS IF REQUIRED]</w:t>
            </w:r>
            <w:r w:rsidRPr="003B7C93">
              <w:rPr>
                <w:rFonts w:eastAsiaTheme="minorHAnsi"/>
                <w:b/>
                <w:color w:val="auto"/>
                <w:szCs w:val="20"/>
                <w:lang w:eastAsia="zh-CN"/>
              </w:rPr>
              <w:fldChar w:fldCharType="end"/>
            </w:r>
          </w:p>
        </w:tc>
      </w:tr>
      <w:tr w:rsidR="001028C5" w14:paraId="0077F58C" w14:textId="77777777" w:rsidTr="007F704B">
        <w:trPr>
          <w:trHeight w:val="332"/>
        </w:trPr>
        <w:tc>
          <w:tcPr>
            <w:tcW w:w="1498" w:type="dxa"/>
            <w:vMerge/>
            <w:shd w:val="solid" w:color="F4F1EE" w:fill="auto"/>
          </w:tcPr>
          <w:p w14:paraId="3C2B4090" w14:textId="77777777" w:rsidR="00017BE6" w:rsidRDefault="00017BE6" w:rsidP="00017BE6">
            <w:pPr>
              <w:pStyle w:val="ASDEFCONNormal"/>
              <w:rPr>
                <w:color w:val="auto"/>
              </w:rPr>
            </w:pPr>
          </w:p>
        </w:tc>
        <w:tc>
          <w:tcPr>
            <w:tcW w:w="1701" w:type="dxa"/>
            <w:vMerge/>
          </w:tcPr>
          <w:p w14:paraId="62589C3E" w14:textId="77777777" w:rsidR="00017BE6" w:rsidRDefault="00017BE6" w:rsidP="00017BE6">
            <w:pPr>
              <w:pStyle w:val="ASDEFCONNormal"/>
              <w:rPr>
                <w:color w:val="auto"/>
              </w:rPr>
            </w:pPr>
          </w:p>
        </w:tc>
        <w:tc>
          <w:tcPr>
            <w:tcW w:w="2976" w:type="dxa"/>
            <w:gridSpan w:val="2"/>
            <w:tcBorders>
              <w:top w:val="single" w:sz="4" w:space="0" w:color="EEECE1"/>
              <w:right w:val="single" w:sz="4" w:space="0" w:color="EEECE1"/>
            </w:tcBorders>
          </w:tcPr>
          <w:p w14:paraId="7C6EDEBF" w14:textId="71A13951" w:rsidR="00017BE6" w:rsidRDefault="00817396" w:rsidP="005E304C">
            <w:pPr>
              <w:pStyle w:val="Table10ptText-ASDEFCON"/>
            </w:pPr>
            <w:r>
              <w:t xml:space="preserve">DISP </w:t>
            </w:r>
            <w:r w:rsidR="00017BE6">
              <w:t>Physical Security</w:t>
            </w:r>
            <w:r>
              <w:t xml:space="preserve"> Level</w:t>
            </w:r>
            <w:r w:rsidR="00017BE6">
              <w:t>:</w:t>
            </w:r>
          </w:p>
        </w:tc>
        <w:tc>
          <w:tcPr>
            <w:tcW w:w="3047" w:type="dxa"/>
            <w:gridSpan w:val="2"/>
            <w:tcBorders>
              <w:top w:val="single" w:sz="4" w:space="0" w:color="EEECE1"/>
              <w:left w:val="single" w:sz="4" w:space="0" w:color="EEECE1"/>
            </w:tcBorders>
          </w:tcPr>
          <w:p w14:paraId="446438A0" w14:textId="72F8976C" w:rsidR="00017BE6" w:rsidRPr="003B7C93" w:rsidRDefault="00017BE6" w:rsidP="00286177">
            <w:pPr>
              <w:pStyle w:val="ASDEFCONNormal"/>
              <w:rPr>
                <w:b/>
                <w:lang w:eastAsia="zh-CN"/>
              </w:rPr>
            </w:pPr>
            <w:r w:rsidRPr="003B7C93">
              <w:rPr>
                <w:b/>
                <w:lang w:eastAsia="zh-CN"/>
              </w:rPr>
              <w:fldChar w:fldCharType="begin">
                <w:ffData>
                  <w:name w:val=""/>
                  <w:enabled/>
                  <w:calcOnExit w:val="0"/>
                  <w:textInput>
                    <w:default w:val="[INSERT LEVEL]"/>
                  </w:textInput>
                </w:ffData>
              </w:fldChar>
            </w:r>
            <w:r w:rsidRPr="003B7C93">
              <w:rPr>
                <w:b/>
                <w:lang w:eastAsia="zh-CN"/>
              </w:rPr>
              <w:instrText xml:space="preserve"> FORMTEXT </w:instrText>
            </w:r>
            <w:r w:rsidRPr="003B7C93">
              <w:rPr>
                <w:b/>
                <w:lang w:eastAsia="zh-CN"/>
              </w:rPr>
            </w:r>
            <w:r w:rsidRPr="003B7C93">
              <w:rPr>
                <w:b/>
                <w:lang w:eastAsia="zh-CN"/>
              </w:rPr>
              <w:fldChar w:fldCharType="separate"/>
            </w:r>
            <w:r w:rsidR="009A269C">
              <w:rPr>
                <w:b/>
                <w:noProof/>
                <w:lang w:eastAsia="zh-CN"/>
              </w:rPr>
              <w:t>[INSERT LEVEL]</w:t>
            </w:r>
            <w:r w:rsidRPr="003B7C93">
              <w:rPr>
                <w:b/>
                <w:lang w:eastAsia="zh-CN"/>
              </w:rPr>
              <w:fldChar w:fldCharType="end"/>
            </w:r>
          </w:p>
          <w:p w14:paraId="13F03041" w14:textId="3B7E68EC" w:rsidR="00017BE6" w:rsidRPr="007F704B" w:rsidRDefault="00017BE6" w:rsidP="00286177">
            <w:pPr>
              <w:pStyle w:val="ASDEFCONNormal"/>
              <w:rPr>
                <w:b/>
              </w:rPr>
            </w:pPr>
            <w:r w:rsidRPr="003B7C93">
              <w:rPr>
                <w:rFonts w:eastAsiaTheme="minorHAnsi"/>
                <w:b/>
                <w:lang w:eastAsia="zh-CN"/>
              </w:rPr>
              <w:fldChar w:fldCharType="begin">
                <w:ffData>
                  <w:name w:val=""/>
                  <w:enabled/>
                  <w:calcOnExit w:val="0"/>
                  <w:textInput>
                    <w:default w:val="[INSERT SPECIFIC DETAILS IF REQUIRED]"/>
                  </w:textInput>
                </w:ffData>
              </w:fldChar>
            </w:r>
            <w:r w:rsidRPr="003B7C93">
              <w:rPr>
                <w:rFonts w:eastAsiaTheme="minorHAnsi"/>
                <w:b/>
                <w:lang w:eastAsia="zh-CN"/>
              </w:rPr>
              <w:instrText xml:space="preserve"> FORMTEXT </w:instrText>
            </w:r>
            <w:r w:rsidRPr="003B7C93">
              <w:rPr>
                <w:rFonts w:eastAsiaTheme="minorHAnsi"/>
                <w:b/>
                <w:lang w:eastAsia="zh-CN"/>
              </w:rPr>
            </w:r>
            <w:r w:rsidRPr="003B7C93">
              <w:rPr>
                <w:rFonts w:eastAsiaTheme="minorHAnsi"/>
                <w:b/>
                <w:lang w:eastAsia="zh-CN"/>
              </w:rPr>
              <w:fldChar w:fldCharType="separate"/>
            </w:r>
            <w:r w:rsidR="009A269C">
              <w:rPr>
                <w:rFonts w:eastAsiaTheme="minorHAnsi"/>
                <w:b/>
                <w:noProof/>
                <w:lang w:eastAsia="zh-CN"/>
              </w:rPr>
              <w:t>[INSERT SPECIFIC DETAILS IF REQUIRED]</w:t>
            </w:r>
            <w:r w:rsidRPr="003B7C93">
              <w:rPr>
                <w:rFonts w:eastAsiaTheme="minorHAnsi"/>
                <w:b/>
                <w:lang w:eastAsia="zh-CN"/>
              </w:rPr>
              <w:fldChar w:fldCharType="end"/>
            </w:r>
          </w:p>
        </w:tc>
      </w:tr>
      <w:tr w:rsidR="001028C5" w14:paraId="21E4487B" w14:textId="77777777" w:rsidTr="007F704B">
        <w:trPr>
          <w:trHeight w:val="332"/>
        </w:trPr>
        <w:tc>
          <w:tcPr>
            <w:tcW w:w="1498" w:type="dxa"/>
            <w:shd w:val="solid" w:color="F4F1EE" w:fill="auto"/>
          </w:tcPr>
          <w:p w14:paraId="1513BDB9" w14:textId="77777777" w:rsidR="00017BE6" w:rsidRDefault="00017BE6" w:rsidP="00017BE6">
            <w:pPr>
              <w:pStyle w:val="ASDEFCONNormal"/>
            </w:pPr>
          </w:p>
        </w:tc>
        <w:tc>
          <w:tcPr>
            <w:tcW w:w="1701" w:type="dxa"/>
          </w:tcPr>
          <w:p w14:paraId="31622F16" w14:textId="77777777" w:rsidR="00017BE6" w:rsidRDefault="00017BE6" w:rsidP="00017BE6">
            <w:pPr>
              <w:pStyle w:val="ASDEFCONNormal"/>
            </w:pPr>
          </w:p>
        </w:tc>
        <w:tc>
          <w:tcPr>
            <w:tcW w:w="2976" w:type="dxa"/>
            <w:gridSpan w:val="2"/>
            <w:tcBorders>
              <w:top w:val="single" w:sz="4" w:space="0" w:color="EEECE1"/>
              <w:right w:val="single" w:sz="4" w:space="0" w:color="EEECE1"/>
            </w:tcBorders>
          </w:tcPr>
          <w:p w14:paraId="1EB52BE9" w14:textId="3C50C578" w:rsidR="00017BE6" w:rsidRDefault="00817396" w:rsidP="005E304C">
            <w:pPr>
              <w:pStyle w:val="Table10ptText-ASDEFCON"/>
            </w:pPr>
            <w:r>
              <w:t xml:space="preserve">DISP </w:t>
            </w:r>
            <w:r w:rsidR="00017BE6">
              <w:t>Information / Cyber Security</w:t>
            </w:r>
            <w:r>
              <w:t xml:space="preserve"> Level</w:t>
            </w:r>
            <w:r w:rsidR="00017BE6">
              <w:t>:</w:t>
            </w:r>
          </w:p>
          <w:p w14:paraId="27623B5C" w14:textId="77777777" w:rsidR="00017BE6" w:rsidRDefault="00017BE6" w:rsidP="005E304C">
            <w:pPr>
              <w:pStyle w:val="Table10ptText-ASDEFCON"/>
            </w:pPr>
          </w:p>
        </w:tc>
        <w:tc>
          <w:tcPr>
            <w:tcW w:w="3047" w:type="dxa"/>
            <w:gridSpan w:val="2"/>
            <w:tcBorders>
              <w:top w:val="single" w:sz="4" w:space="0" w:color="EEECE1"/>
              <w:left w:val="single" w:sz="4" w:space="0" w:color="EEECE1"/>
            </w:tcBorders>
          </w:tcPr>
          <w:p w14:paraId="7E8C12F8" w14:textId="458D93ED" w:rsidR="00017BE6" w:rsidRPr="002A6E45" w:rsidRDefault="00017BE6" w:rsidP="00017BE6">
            <w:pPr>
              <w:rPr>
                <w:rFonts w:cs="Arial"/>
                <w:b/>
                <w:color w:val="000000"/>
                <w:szCs w:val="40"/>
                <w:lang w:eastAsia="zh-CN"/>
              </w:rPr>
            </w:pPr>
            <w:r>
              <w:rPr>
                <w:rFonts w:cs="Arial"/>
                <w:b/>
                <w:color w:val="000000"/>
                <w:szCs w:val="40"/>
                <w:lang w:eastAsia="zh-CN"/>
              </w:rPr>
              <w:fldChar w:fldCharType="begin">
                <w:ffData>
                  <w:name w:val=""/>
                  <w:enabled/>
                  <w:calcOnExit w:val="0"/>
                  <w:textInput>
                    <w:default w:val="[INSERT LEVEL]"/>
                  </w:textInput>
                </w:ffData>
              </w:fldChar>
            </w:r>
            <w:r>
              <w:rPr>
                <w:rFonts w:cs="Arial"/>
                <w:b/>
                <w:color w:val="000000"/>
                <w:szCs w:val="40"/>
                <w:lang w:eastAsia="zh-CN"/>
              </w:rPr>
              <w:instrText xml:space="preserve"> FORMTEXT </w:instrText>
            </w:r>
            <w:r>
              <w:rPr>
                <w:rFonts w:cs="Arial"/>
                <w:b/>
                <w:color w:val="000000"/>
                <w:szCs w:val="40"/>
                <w:lang w:eastAsia="zh-CN"/>
              </w:rPr>
            </w:r>
            <w:r>
              <w:rPr>
                <w:rFonts w:cs="Arial"/>
                <w:b/>
                <w:color w:val="000000"/>
                <w:szCs w:val="40"/>
                <w:lang w:eastAsia="zh-CN"/>
              </w:rPr>
              <w:fldChar w:fldCharType="separate"/>
            </w:r>
            <w:r w:rsidR="009A269C">
              <w:rPr>
                <w:rFonts w:cs="Arial"/>
                <w:b/>
                <w:noProof/>
                <w:color w:val="000000"/>
                <w:szCs w:val="40"/>
                <w:lang w:eastAsia="zh-CN"/>
              </w:rPr>
              <w:t>[INSERT LEVEL]</w:t>
            </w:r>
            <w:r>
              <w:rPr>
                <w:rFonts w:cs="Arial"/>
                <w:b/>
                <w:color w:val="000000"/>
                <w:szCs w:val="40"/>
                <w:lang w:eastAsia="zh-CN"/>
              </w:rPr>
              <w:fldChar w:fldCharType="end"/>
            </w:r>
          </w:p>
          <w:p w14:paraId="5EC0B4C8" w14:textId="7987AE1D" w:rsidR="00017BE6" w:rsidRPr="00591553" w:rsidRDefault="00017BE6" w:rsidP="00017BE6">
            <w:pPr>
              <w:rPr>
                <w:rFonts w:cs="Arial"/>
                <w:b/>
                <w:szCs w:val="40"/>
                <w:lang w:eastAsia="zh-CN"/>
              </w:rPr>
            </w:pPr>
            <w:r w:rsidRPr="00171161">
              <w:rPr>
                <w:rFonts w:eastAsiaTheme="minorHAnsi" w:cs="Arial"/>
                <w:b/>
                <w:szCs w:val="20"/>
                <w:lang w:eastAsia="zh-CN"/>
              </w:rPr>
              <w:fldChar w:fldCharType="begin">
                <w:ffData>
                  <w:name w:val=""/>
                  <w:enabled/>
                  <w:calcOnExit w:val="0"/>
                  <w:textInput>
                    <w:default w:val="[INSERT SPECIFIC DETAILS IF REQUIRED]"/>
                  </w:textInput>
                </w:ffData>
              </w:fldChar>
            </w:r>
            <w:r w:rsidRPr="00171161">
              <w:rPr>
                <w:rFonts w:eastAsiaTheme="minorHAnsi" w:cs="Arial"/>
                <w:b/>
                <w:szCs w:val="20"/>
                <w:lang w:eastAsia="zh-CN"/>
              </w:rPr>
              <w:instrText xml:space="preserve"> FORMTEXT </w:instrText>
            </w:r>
            <w:r w:rsidRPr="00171161">
              <w:rPr>
                <w:rFonts w:eastAsiaTheme="minorHAnsi" w:cs="Arial"/>
                <w:b/>
                <w:szCs w:val="20"/>
                <w:lang w:eastAsia="zh-CN"/>
              </w:rPr>
            </w:r>
            <w:r w:rsidRPr="00171161">
              <w:rPr>
                <w:rFonts w:eastAsiaTheme="minorHAnsi" w:cs="Arial"/>
                <w:b/>
                <w:szCs w:val="20"/>
                <w:lang w:eastAsia="zh-CN"/>
              </w:rPr>
              <w:fldChar w:fldCharType="separate"/>
            </w:r>
            <w:r w:rsidR="009A269C">
              <w:rPr>
                <w:rFonts w:eastAsiaTheme="minorHAnsi" w:cs="Arial"/>
                <w:b/>
                <w:noProof/>
                <w:szCs w:val="20"/>
                <w:lang w:eastAsia="zh-CN"/>
              </w:rPr>
              <w:t>[INSERT SPECIFIC DETAILS IF REQUIRED]</w:t>
            </w:r>
            <w:r w:rsidRPr="00171161">
              <w:rPr>
                <w:rFonts w:eastAsiaTheme="minorHAnsi" w:cs="Arial"/>
                <w:b/>
                <w:szCs w:val="20"/>
                <w:lang w:eastAsia="zh-CN"/>
              </w:rPr>
              <w:fldChar w:fldCharType="end"/>
            </w:r>
          </w:p>
        </w:tc>
      </w:tr>
      <w:tr w:rsidR="001028C5" w14:paraId="47FCE5D7" w14:textId="77777777" w:rsidTr="00D715E5">
        <w:trPr>
          <w:trHeight w:val="463"/>
        </w:trPr>
        <w:tc>
          <w:tcPr>
            <w:tcW w:w="1498" w:type="dxa"/>
            <w:shd w:val="solid" w:color="F4F1EE" w:fill="auto"/>
          </w:tcPr>
          <w:p w14:paraId="26C42418" w14:textId="77777777" w:rsidR="00017BE6" w:rsidRDefault="00017BE6" w:rsidP="00017BE6">
            <w:pPr>
              <w:pStyle w:val="ASDEFCONNormal"/>
            </w:pPr>
          </w:p>
        </w:tc>
        <w:tc>
          <w:tcPr>
            <w:tcW w:w="1701" w:type="dxa"/>
          </w:tcPr>
          <w:p w14:paraId="4DA963F1" w14:textId="77777777" w:rsidR="00017BE6" w:rsidRDefault="00017BE6" w:rsidP="00017BE6">
            <w:pPr>
              <w:pStyle w:val="ASDEFCONNormal"/>
            </w:pPr>
          </w:p>
        </w:tc>
        <w:tc>
          <w:tcPr>
            <w:tcW w:w="3827" w:type="dxa"/>
            <w:gridSpan w:val="3"/>
            <w:tcBorders>
              <w:top w:val="single" w:sz="4" w:space="0" w:color="EEECE1"/>
              <w:bottom w:val="single" w:sz="4" w:space="0" w:color="EEECE1"/>
              <w:right w:val="single" w:sz="4" w:space="0" w:color="EEECE1"/>
            </w:tcBorders>
          </w:tcPr>
          <w:p w14:paraId="766BE95E" w14:textId="77777777" w:rsidR="00017BE6" w:rsidRDefault="00017BE6" w:rsidP="005E304C">
            <w:pPr>
              <w:pStyle w:val="Table10ptText-ASDEFCON"/>
            </w:pPr>
            <w:r>
              <w:t>Security Classification and Categorisation Guide included:</w:t>
            </w:r>
          </w:p>
          <w:p w14:paraId="24E4ACAB" w14:textId="54DA9BD5" w:rsidR="00017BE6" w:rsidRDefault="00017BE6" w:rsidP="005E304C">
            <w:pPr>
              <w:pStyle w:val="Table10ptText-ASDEFCON"/>
            </w:pPr>
            <w:r>
              <w:t xml:space="preserve">(clause </w:t>
            </w:r>
            <w:r>
              <w:fldChar w:fldCharType="begin"/>
            </w:r>
            <w:r>
              <w:instrText xml:space="preserve"> REF _Ref455402149 \r \h </w:instrText>
            </w:r>
            <w:r>
              <w:fldChar w:fldCharType="separate"/>
            </w:r>
            <w:r w:rsidR="00D15796">
              <w:t>11.8.7</w:t>
            </w:r>
            <w:r>
              <w:fldChar w:fldCharType="end"/>
            </w:r>
            <w:r>
              <w:t>)</w:t>
            </w:r>
          </w:p>
        </w:tc>
        <w:tc>
          <w:tcPr>
            <w:tcW w:w="2196" w:type="dxa"/>
            <w:tcBorders>
              <w:top w:val="single" w:sz="4" w:space="0" w:color="EEECE1"/>
              <w:left w:val="single" w:sz="4" w:space="0" w:color="EEECE1"/>
              <w:bottom w:val="single" w:sz="4" w:space="0" w:color="EEECE1"/>
            </w:tcBorders>
          </w:tcPr>
          <w:p w14:paraId="73C0D6CA" w14:textId="77777777" w:rsidR="00017BE6" w:rsidRDefault="00017BE6" w:rsidP="00286177">
            <w:pPr>
              <w:pStyle w:val="ASDEFCONNormal"/>
              <w:rPr>
                <w:i/>
              </w:rPr>
            </w:pPr>
            <w:r>
              <w:t xml:space="preserve">  </w:t>
            </w:r>
            <w:r>
              <w:rPr>
                <w:rFonts w:ascii="Wingdings" w:hAnsi="Wingdings"/>
              </w:rPr>
              <w:sym w:font="Wingdings" w:char="F071"/>
            </w:r>
            <w:r>
              <w:t xml:space="preserve"> Yes    /    </w:t>
            </w:r>
            <w:r>
              <w:rPr>
                <w:rFonts w:ascii="Wingdings" w:hAnsi="Wingdings"/>
              </w:rPr>
              <w:sym w:font="Wingdings" w:char="F071"/>
            </w:r>
            <w:r>
              <w:t xml:space="preserve"> No</w:t>
            </w:r>
          </w:p>
        </w:tc>
      </w:tr>
      <w:tr w:rsidR="001028C5" w14:paraId="35A7188C" w14:textId="77777777" w:rsidTr="00D8151B">
        <w:trPr>
          <w:trHeight w:val="490"/>
        </w:trPr>
        <w:tc>
          <w:tcPr>
            <w:tcW w:w="1498" w:type="dxa"/>
            <w:shd w:val="solid" w:color="F4F1EE" w:fill="auto"/>
          </w:tcPr>
          <w:p w14:paraId="4C0A36A8" w14:textId="77777777" w:rsidR="00017BE6" w:rsidRDefault="00017BE6" w:rsidP="00017BE6">
            <w:pPr>
              <w:pStyle w:val="ASDEFCONNormal"/>
            </w:pPr>
          </w:p>
        </w:tc>
        <w:tc>
          <w:tcPr>
            <w:tcW w:w="1701" w:type="dxa"/>
          </w:tcPr>
          <w:p w14:paraId="3EDFA4CC" w14:textId="77777777" w:rsidR="00017BE6" w:rsidRDefault="00017BE6" w:rsidP="00017BE6">
            <w:pPr>
              <w:pStyle w:val="ASDEFCONNormal"/>
            </w:pPr>
          </w:p>
        </w:tc>
        <w:tc>
          <w:tcPr>
            <w:tcW w:w="1701" w:type="dxa"/>
            <w:tcBorders>
              <w:top w:val="single" w:sz="4" w:space="0" w:color="EEECE1"/>
              <w:right w:val="single" w:sz="4" w:space="0" w:color="EEECE1"/>
            </w:tcBorders>
          </w:tcPr>
          <w:p w14:paraId="24C1F0D1" w14:textId="77777777" w:rsidR="00017BE6" w:rsidRDefault="00017BE6" w:rsidP="005E304C">
            <w:pPr>
              <w:pStyle w:val="Table10ptText-ASDEFCON"/>
            </w:pPr>
            <w:r>
              <w:t>COMSEC material:</w:t>
            </w:r>
          </w:p>
          <w:p w14:paraId="7E82079B" w14:textId="77777777" w:rsidR="00017BE6" w:rsidRDefault="00017BE6" w:rsidP="005E304C">
            <w:pPr>
              <w:pStyle w:val="Table10ptText-ASDEFCON"/>
              <w:rPr>
                <w:ins w:id="65" w:author="ACI " w:date="2024-12-17T15:42:00Z"/>
              </w:rPr>
            </w:pPr>
            <w:r>
              <w:t xml:space="preserve">(clause </w:t>
            </w:r>
            <w:r>
              <w:fldChar w:fldCharType="begin"/>
            </w:r>
            <w:r>
              <w:instrText xml:space="preserve"> REF _Ref455402176 \r \h  \* MERGEFORMAT </w:instrText>
            </w:r>
            <w:r>
              <w:fldChar w:fldCharType="separate"/>
            </w:r>
            <w:r w:rsidR="00D15796">
              <w:t>11.8.9</w:t>
            </w:r>
            <w:r>
              <w:fldChar w:fldCharType="end"/>
            </w:r>
            <w:r>
              <w:t xml:space="preserve"> and </w:t>
            </w:r>
            <w:r>
              <w:fldChar w:fldCharType="begin"/>
            </w:r>
            <w:r>
              <w:instrText xml:space="preserve"> REF _Ref455402191 \r \h  \* MERGEFORMAT </w:instrText>
            </w:r>
            <w:r>
              <w:fldChar w:fldCharType="separate"/>
            </w:r>
            <w:r w:rsidR="00D15796">
              <w:t>11.8.10</w:t>
            </w:r>
            <w:r>
              <w:fldChar w:fldCharType="end"/>
            </w:r>
            <w:r>
              <w:t>)</w:t>
            </w:r>
          </w:p>
          <w:p w14:paraId="3F403913" w14:textId="121B82D3" w:rsidR="00D8151B" w:rsidRDefault="00D8151B" w:rsidP="005E304C">
            <w:pPr>
              <w:pStyle w:val="Table10ptText-ASDEFCON"/>
            </w:pPr>
            <w:ins w:id="66" w:author="ACI " w:date="2024-12-17T15:42:00Z">
              <w:r>
                <w:rPr>
                  <w:rFonts w:ascii="Wingdings" w:hAnsi="Wingdings" w:cs="Arial"/>
                </w:rPr>
                <w:sym w:font="Wingdings" w:char="F071"/>
              </w:r>
              <w:r>
                <w:rPr>
                  <w:rFonts w:cs="Arial"/>
                </w:rPr>
                <w:t xml:space="preserve"> Yes  /  </w:t>
              </w:r>
              <w:r>
                <w:rPr>
                  <w:rFonts w:ascii="Wingdings" w:hAnsi="Wingdings" w:cs="Arial"/>
                </w:rPr>
                <w:sym w:font="Wingdings" w:char="F071"/>
              </w:r>
              <w:r>
                <w:rPr>
                  <w:rFonts w:cs="Arial"/>
                </w:rPr>
                <w:t xml:space="preserve"> No</w:t>
              </w:r>
            </w:ins>
          </w:p>
        </w:tc>
        <w:tc>
          <w:tcPr>
            <w:tcW w:w="2126" w:type="dxa"/>
            <w:gridSpan w:val="2"/>
            <w:tcBorders>
              <w:top w:val="single" w:sz="4" w:space="0" w:color="EEECE1"/>
              <w:left w:val="single" w:sz="4" w:space="0" w:color="EEECE1"/>
              <w:right w:val="single" w:sz="4" w:space="0" w:color="EEECE1"/>
            </w:tcBorders>
          </w:tcPr>
          <w:p w14:paraId="1DDA5BC1" w14:textId="77777777" w:rsidR="00017BE6" w:rsidRDefault="00017BE6" w:rsidP="005E304C">
            <w:pPr>
              <w:pStyle w:val="Table10ptText-ASDEFCON"/>
            </w:pPr>
            <w:r>
              <w:rPr>
                <w:rFonts w:ascii="Wingdings" w:hAnsi="Wingdings"/>
              </w:rPr>
              <w:sym w:font="Wingdings" w:char="F071"/>
            </w:r>
            <w:r>
              <w:t xml:space="preserve"> </w:t>
            </w:r>
            <w:r>
              <w:br/>
              <w:t>transmitted in Australia</w:t>
            </w:r>
          </w:p>
        </w:tc>
        <w:tc>
          <w:tcPr>
            <w:tcW w:w="2196" w:type="dxa"/>
            <w:tcBorders>
              <w:top w:val="single" w:sz="4" w:space="0" w:color="EEECE1"/>
              <w:left w:val="single" w:sz="4" w:space="0" w:color="EEECE1"/>
            </w:tcBorders>
          </w:tcPr>
          <w:p w14:paraId="5CFECA63" w14:textId="77777777" w:rsidR="00017BE6" w:rsidRDefault="00017BE6" w:rsidP="005E304C">
            <w:pPr>
              <w:pStyle w:val="Table10ptText-ASDEFCON"/>
            </w:pPr>
            <w:r>
              <w:rPr>
                <w:rFonts w:ascii="Wingdings" w:hAnsi="Wingdings"/>
              </w:rPr>
              <w:sym w:font="Wingdings" w:char="F071"/>
            </w:r>
            <w:r>
              <w:t xml:space="preserve"> </w:t>
            </w:r>
            <w:r>
              <w:br/>
              <w:t>transmitted overseas</w:t>
            </w:r>
          </w:p>
        </w:tc>
      </w:tr>
      <w:tr w:rsidR="001028C5" w14:paraId="16123E4C" w14:textId="77777777" w:rsidTr="005E304C">
        <w:tc>
          <w:tcPr>
            <w:tcW w:w="1498" w:type="dxa"/>
            <w:shd w:val="solid" w:color="F4F1EE" w:fill="auto"/>
          </w:tcPr>
          <w:p w14:paraId="4AD52163" w14:textId="77777777" w:rsidR="005C5254" w:rsidRDefault="00017BE6" w:rsidP="00286177">
            <w:pPr>
              <w:pStyle w:val="ASDEFCONNormal"/>
              <w:rPr>
                <w:b/>
              </w:rPr>
            </w:pPr>
            <w:r>
              <w:rPr>
                <w:b/>
              </w:rPr>
              <w:t>Item 9</w:t>
            </w:r>
          </w:p>
          <w:p w14:paraId="666591DE" w14:textId="48D5FAA7" w:rsidR="00017BE6" w:rsidRDefault="00017BE6" w:rsidP="005C5254">
            <w:pPr>
              <w:pStyle w:val="ASDEFCONNormal"/>
              <w:rPr>
                <w:b/>
              </w:rPr>
            </w:pPr>
            <w:r>
              <w:t xml:space="preserve">(clause </w:t>
            </w:r>
            <w:r>
              <w:fldChar w:fldCharType="begin"/>
            </w:r>
            <w:r>
              <w:instrText xml:space="preserve"> REF _Ref434576546 \w \h </w:instrText>
            </w:r>
            <w:r>
              <w:fldChar w:fldCharType="separate"/>
            </w:r>
            <w:r w:rsidR="00D15796">
              <w:t>12.1</w:t>
            </w:r>
            <w:r>
              <w:fldChar w:fldCharType="end"/>
            </w:r>
            <w:r>
              <w:t>)</w:t>
            </w:r>
          </w:p>
        </w:tc>
        <w:tc>
          <w:tcPr>
            <w:tcW w:w="1701" w:type="dxa"/>
          </w:tcPr>
          <w:p w14:paraId="6199D7C6" w14:textId="77777777" w:rsidR="00017BE6" w:rsidRPr="003B7C93" w:rsidRDefault="00017BE6" w:rsidP="00286177">
            <w:pPr>
              <w:pStyle w:val="ASDEFCONNormal"/>
              <w:rPr>
                <w:b/>
              </w:rPr>
            </w:pPr>
            <w:r w:rsidRPr="003B7C93">
              <w:rPr>
                <w:b/>
              </w:rPr>
              <w:t>Governing Law:</w:t>
            </w:r>
          </w:p>
          <w:p w14:paraId="65F7B6DF" w14:textId="77777777" w:rsidR="00017BE6" w:rsidRDefault="00017BE6" w:rsidP="00286177">
            <w:pPr>
              <w:pStyle w:val="ASDEFCONNormal"/>
            </w:pPr>
            <w:r>
              <w:t>(Core)</w:t>
            </w:r>
          </w:p>
        </w:tc>
        <w:tc>
          <w:tcPr>
            <w:tcW w:w="6023" w:type="dxa"/>
            <w:gridSpan w:val="4"/>
          </w:tcPr>
          <w:p w14:paraId="6B2F7116" w14:textId="7664EF2D" w:rsidR="00017BE6" w:rsidRPr="003B7C93" w:rsidRDefault="00017BE6" w:rsidP="00286177">
            <w:pPr>
              <w:pStyle w:val="ASDEFCONNormal"/>
              <w:rPr>
                <w:b/>
              </w:rPr>
            </w:pPr>
            <w:r w:rsidRPr="003B7C93">
              <w:rPr>
                <w:b/>
              </w:rPr>
              <w:fldChar w:fldCharType="begin">
                <w:ffData>
                  <w:name w:val="Text3"/>
                  <w:enabled/>
                  <w:calcOnExit w:val="0"/>
                  <w:textInput>
                    <w:default w:val="[INSERT RELEVANT STATE OR TERRITORY]"/>
                  </w:textInput>
                </w:ffData>
              </w:fldChar>
            </w:r>
            <w:r w:rsidRPr="003B7C93">
              <w:rPr>
                <w:b/>
              </w:rPr>
              <w:instrText xml:space="preserve"> FORMTEXT </w:instrText>
            </w:r>
            <w:r w:rsidRPr="003B7C93">
              <w:rPr>
                <w:b/>
              </w:rPr>
            </w:r>
            <w:r w:rsidRPr="003B7C93">
              <w:rPr>
                <w:b/>
              </w:rPr>
              <w:fldChar w:fldCharType="separate"/>
            </w:r>
            <w:r w:rsidR="009A269C">
              <w:rPr>
                <w:b/>
                <w:noProof/>
              </w:rPr>
              <w:t>[INSERT RELEVANT STATE OR TERRITORY]</w:t>
            </w:r>
            <w:r w:rsidRPr="003B7C93">
              <w:rPr>
                <w:b/>
              </w:rPr>
              <w:fldChar w:fldCharType="end"/>
            </w:r>
          </w:p>
        </w:tc>
      </w:tr>
    </w:tbl>
    <w:p w14:paraId="17A60063" w14:textId="77777777" w:rsidR="00017BE6" w:rsidRPr="00D559F3" w:rsidRDefault="00017BE6" w:rsidP="00286177">
      <w:pPr>
        <w:pStyle w:val="ASDEFCONTitle"/>
      </w:pPr>
      <w:r>
        <w:br w:type="page"/>
      </w:r>
      <w:r w:rsidRPr="00D559F3">
        <w:lastRenderedPageBreak/>
        <w:t>PART 2 - DRAFT CONDITIONS OF CONTRACT</w:t>
      </w:r>
    </w:p>
    <w:p w14:paraId="566990C8" w14:textId="77777777" w:rsidR="00017BE6" w:rsidRPr="00305D3D" w:rsidRDefault="00017BE6" w:rsidP="00286177">
      <w:pPr>
        <w:pStyle w:val="ASDEFCONTitle"/>
      </w:pPr>
      <w:r w:rsidRPr="00305D3D">
        <w:t>TABLE OF CONTENTS</w:t>
      </w:r>
    </w:p>
    <w:p w14:paraId="2AE4390D" w14:textId="77777777" w:rsidR="00017BE6" w:rsidRDefault="00017BE6" w:rsidP="00C77691">
      <w:pPr>
        <w:pStyle w:val="ASDEFCONNormal"/>
        <w:jc w:val="right"/>
      </w:pPr>
      <w:r>
        <w:t>Page</w:t>
      </w:r>
    </w:p>
    <w:p w14:paraId="10A60AAC" w14:textId="27456AD9" w:rsidR="00D15796" w:rsidRDefault="00E42A64">
      <w:pPr>
        <w:pStyle w:val="TOC1"/>
        <w:rPr>
          <w:rFonts w:asciiTheme="minorHAnsi" w:eastAsiaTheme="minorEastAsia" w:hAnsiTheme="minorHAnsi" w:cstheme="minorBidi"/>
          <w:b w:val="0"/>
          <w:sz w:val="22"/>
          <w:szCs w:val="22"/>
        </w:rPr>
      </w:pPr>
      <w:r>
        <w:rPr>
          <w:b w:val="0"/>
        </w:rPr>
        <w:fldChar w:fldCharType="begin"/>
      </w:r>
      <w:r>
        <w:rPr>
          <w:b w:val="0"/>
        </w:rPr>
        <w:instrText xml:space="preserve"> TOC \o "1-2" \h \z \t "COT/COC LV1 - ASDEFCON,1,COT/COC LV2 - ASDEFCON,2,ATT/ANN LV1 - ASDEFCON,1,ATT/ANN LV2 - ASDEFCON,2,SOW HL1 - ASDEFCON,1,SOW HL2 - ASDEFCON,2,COT/COC LV1 - ASDEFCON,1,COT/COC LV2 - ASDEFCON,2,ATT/ANN LV1 - ASDEFCON,1,ATT/ANN LV2 - ASDEFCON,2" </w:instrText>
      </w:r>
      <w:r>
        <w:rPr>
          <w:b w:val="0"/>
        </w:rPr>
        <w:fldChar w:fldCharType="separate"/>
      </w:r>
      <w:r w:rsidR="006970BE">
        <w:fldChar w:fldCharType="begin"/>
      </w:r>
      <w:r w:rsidR="006970BE">
        <w:instrText xml:space="preserve"> HYPERLINK \l "_Toc175209514" </w:instrText>
      </w:r>
      <w:r w:rsidR="006970BE">
        <w:fldChar w:fldCharType="separate"/>
      </w:r>
      <w:r w:rsidR="00D15796" w:rsidRPr="007272AD">
        <w:rPr>
          <w:rStyle w:val="Hyperlink"/>
        </w:rPr>
        <w:t>1</w:t>
      </w:r>
      <w:r w:rsidR="00D15796">
        <w:rPr>
          <w:rFonts w:asciiTheme="minorHAnsi" w:eastAsiaTheme="minorEastAsia" w:hAnsiTheme="minorHAnsi" w:cstheme="minorBidi"/>
          <w:b w:val="0"/>
          <w:sz w:val="22"/>
          <w:szCs w:val="22"/>
        </w:rPr>
        <w:tab/>
      </w:r>
      <w:r w:rsidR="00D15796" w:rsidRPr="007272AD">
        <w:rPr>
          <w:rStyle w:val="Hyperlink"/>
        </w:rPr>
        <w:t>CONTRACT FRAMEWORK</w:t>
      </w:r>
      <w:del w:id="67" w:author="Prabhu, Akshata MS" w:date="2025-01-20T08:54:00Z">
        <w:r w:rsidR="00D15796" w:rsidRPr="007272AD" w:rsidDel="00EF5C95">
          <w:rPr>
            <w:rStyle w:val="Hyperlink"/>
          </w:rPr>
          <w:delText xml:space="preserve"> (CORE)</w:delText>
        </w:r>
      </w:del>
      <w:r w:rsidR="00D15796">
        <w:rPr>
          <w:webHidden/>
        </w:rPr>
        <w:tab/>
      </w:r>
      <w:r w:rsidR="00D15796">
        <w:rPr>
          <w:webHidden/>
        </w:rPr>
        <w:fldChar w:fldCharType="begin"/>
      </w:r>
      <w:r w:rsidR="00D15796">
        <w:rPr>
          <w:webHidden/>
        </w:rPr>
        <w:instrText xml:space="preserve"> PAGEREF _Toc175209514 \h </w:instrText>
      </w:r>
      <w:r w:rsidR="00D15796">
        <w:rPr>
          <w:webHidden/>
        </w:rPr>
      </w:r>
      <w:r w:rsidR="00D15796">
        <w:rPr>
          <w:webHidden/>
        </w:rPr>
        <w:fldChar w:fldCharType="separate"/>
      </w:r>
      <w:r w:rsidR="00D15796">
        <w:rPr>
          <w:webHidden/>
        </w:rPr>
        <w:t>1</w:t>
      </w:r>
      <w:r w:rsidR="00D15796">
        <w:rPr>
          <w:webHidden/>
        </w:rPr>
        <w:fldChar w:fldCharType="end"/>
      </w:r>
      <w:r w:rsidR="006970BE">
        <w:fldChar w:fldCharType="end"/>
      </w:r>
    </w:p>
    <w:p w14:paraId="4CF41969" w14:textId="05146ED0"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15" w:history="1">
        <w:r w:rsidR="00D15796" w:rsidRPr="007272AD">
          <w:rPr>
            <w:rStyle w:val="Hyperlink"/>
            <w:noProof/>
          </w:rPr>
          <w:t>1.1</w:t>
        </w:r>
        <w:r w:rsidR="00D15796">
          <w:rPr>
            <w:rFonts w:asciiTheme="minorHAnsi" w:eastAsiaTheme="minorEastAsia" w:hAnsiTheme="minorHAnsi" w:cstheme="minorBidi"/>
            <w:noProof/>
            <w:sz w:val="22"/>
            <w:szCs w:val="22"/>
          </w:rPr>
          <w:tab/>
        </w:r>
        <w:r w:rsidR="00D15796" w:rsidRPr="007272AD">
          <w:rPr>
            <w:rStyle w:val="Hyperlink"/>
            <w:noProof/>
          </w:rPr>
          <w:t>Definitions (Core)</w:t>
        </w:r>
        <w:r w:rsidR="00D15796">
          <w:rPr>
            <w:noProof/>
            <w:webHidden/>
          </w:rPr>
          <w:tab/>
        </w:r>
        <w:r w:rsidR="00D15796">
          <w:rPr>
            <w:noProof/>
            <w:webHidden/>
          </w:rPr>
          <w:fldChar w:fldCharType="begin"/>
        </w:r>
        <w:r w:rsidR="00D15796">
          <w:rPr>
            <w:noProof/>
            <w:webHidden/>
          </w:rPr>
          <w:instrText xml:space="preserve"> PAGEREF _Toc175209515 \h </w:instrText>
        </w:r>
        <w:r w:rsidR="00D15796">
          <w:rPr>
            <w:noProof/>
            <w:webHidden/>
          </w:rPr>
        </w:r>
        <w:r w:rsidR="00D15796">
          <w:rPr>
            <w:noProof/>
            <w:webHidden/>
          </w:rPr>
          <w:fldChar w:fldCharType="separate"/>
        </w:r>
        <w:r w:rsidR="00D15796">
          <w:rPr>
            <w:noProof/>
            <w:webHidden/>
          </w:rPr>
          <w:t>1</w:t>
        </w:r>
        <w:r w:rsidR="00D15796">
          <w:rPr>
            <w:noProof/>
            <w:webHidden/>
          </w:rPr>
          <w:fldChar w:fldCharType="end"/>
        </w:r>
      </w:hyperlink>
    </w:p>
    <w:p w14:paraId="4B7FC270" w14:textId="016B4DFD"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16" w:history="1">
        <w:r w:rsidR="00D15796" w:rsidRPr="007272AD">
          <w:rPr>
            <w:rStyle w:val="Hyperlink"/>
            <w:noProof/>
          </w:rPr>
          <w:t>1.2</w:t>
        </w:r>
        <w:r w:rsidR="00D15796">
          <w:rPr>
            <w:rFonts w:asciiTheme="minorHAnsi" w:eastAsiaTheme="minorEastAsia" w:hAnsiTheme="minorHAnsi" w:cstheme="minorBidi"/>
            <w:noProof/>
            <w:sz w:val="22"/>
            <w:szCs w:val="22"/>
          </w:rPr>
          <w:tab/>
        </w:r>
        <w:r w:rsidR="00D15796" w:rsidRPr="007272AD">
          <w:rPr>
            <w:rStyle w:val="Hyperlink"/>
            <w:noProof/>
          </w:rPr>
          <w:t>Interpretation (Core)</w:t>
        </w:r>
        <w:r w:rsidR="00D15796">
          <w:rPr>
            <w:noProof/>
            <w:webHidden/>
          </w:rPr>
          <w:tab/>
        </w:r>
        <w:r w:rsidR="00D15796">
          <w:rPr>
            <w:noProof/>
            <w:webHidden/>
          </w:rPr>
          <w:fldChar w:fldCharType="begin"/>
        </w:r>
        <w:r w:rsidR="00D15796">
          <w:rPr>
            <w:noProof/>
            <w:webHidden/>
          </w:rPr>
          <w:instrText xml:space="preserve"> PAGEREF _Toc175209516 \h </w:instrText>
        </w:r>
        <w:r w:rsidR="00D15796">
          <w:rPr>
            <w:noProof/>
            <w:webHidden/>
          </w:rPr>
        </w:r>
        <w:r w:rsidR="00D15796">
          <w:rPr>
            <w:noProof/>
            <w:webHidden/>
          </w:rPr>
          <w:fldChar w:fldCharType="separate"/>
        </w:r>
        <w:r w:rsidR="00D15796">
          <w:rPr>
            <w:noProof/>
            <w:webHidden/>
          </w:rPr>
          <w:t>1</w:t>
        </w:r>
        <w:r w:rsidR="00D15796">
          <w:rPr>
            <w:noProof/>
            <w:webHidden/>
          </w:rPr>
          <w:fldChar w:fldCharType="end"/>
        </w:r>
      </w:hyperlink>
    </w:p>
    <w:p w14:paraId="7F530EBC" w14:textId="78D3E020"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17" w:history="1">
        <w:r w:rsidR="00D15796" w:rsidRPr="007272AD">
          <w:rPr>
            <w:rStyle w:val="Hyperlink"/>
            <w:noProof/>
          </w:rPr>
          <w:t>1.3</w:t>
        </w:r>
        <w:r w:rsidR="00D15796">
          <w:rPr>
            <w:rFonts w:asciiTheme="minorHAnsi" w:eastAsiaTheme="minorEastAsia" w:hAnsiTheme="minorHAnsi" w:cstheme="minorBidi"/>
            <w:noProof/>
            <w:sz w:val="22"/>
            <w:szCs w:val="22"/>
          </w:rPr>
          <w:tab/>
        </w:r>
        <w:r w:rsidR="00D15796" w:rsidRPr="007272AD">
          <w:rPr>
            <w:rStyle w:val="Hyperlink"/>
            <w:noProof/>
          </w:rPr>
          <w:t>Effective Date (Core)</w:t>
        </w:r>
        <w:r w:rsidR="00D15796">
          <w:rPr>
            <w:noProof/>
            <w:webHidden/>
          </w:rPr>
          <w:tab/>
        </w:r>
        <w:r w:rsidR="00D15796">
          <w:rPr>
            <w:noProof/>
            <w:webHidden/>
          </w:rPr>
          <w:fldChar w:fldCharType="begin"/>
        </w:r>
        <w:r w:rsidR="00D15796">
          <w:rPr>
            <w:noProof/>
            <w:webHidden/>
          </w:rPr>
          <w:instrText xml:space="preserve"> PAGEREF _Toc175209517 \h </w:instrText>
        </w:r>
        <w:r w:rsidR="00D15796">
          <w:rPr>
            <w:noProof/>
            <w:webHidden/>
          </w:rPr>
        </w:r>
        <w:r w:rsidR="00D15796">
          <w:rPr>
            <w:noProof/>
            <w:webHidden/>
          </w:rPr>
          <w:fldChar w:fldCharType="separate"/>
        </w:r>
        <w:r w:rsidR="00D15796">
          <w:rPr>
            <w:noProof/>
            <w:webHidden/>
          </w:rPr>
          <w:t>1</w:t>
        </w:r>
        <w:r w:rsidR="00D15796">
          <w:rPr>
            <w:noProof/>
            <w:webHidden/>
          </w:rPr>
          <w:fldChar w:fldCharType="end"/>
        </w:r>
      </w:hyperlink>
    </w:p>
    <w:p w14:paraId="30695083" w14:textId="7ABB5D25"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18" w:history="1">
        <w:r w:rsidR="00D15796" w:rsidRPr="007272AD">
          <w:rPr>
            <w:rStyle w:val="Hyperlink"/>
            <w:noProof/>
          </w:rPr>
          <w:t>1.4</w:t>
        </w:r>
        <w:r w:rsidR="00D15796">
          <w:rPr>
            <w:rFonts w:asciiTheme="minorHAnsi" w:eastAsiaTheme="minorEastAsia" w:hAnsiTheme="minorHAnsi" w:cstheme="minorBidi"/>
            <w:noProof/>
            <w:sz w:val="22"/>
            <w:szCs w:val="22"/>
          </w:rPr>
          <w:tab/>
        </w:r>
        <w:r w:rsidR="00D15796" w:rsidRPr="007272AD">
          <w:rPr>
            <w:rStyle w:val="Hyperlink"/>
            <w:noProof/>
          </w:rPr>
          <w:t>Entire Agreement (Core)</w:t>
        </w:r>
        <w:r w:rsidR="00D15796">
          <w:rPr>
            <w:noProof/>
            <w:webHidden/>
          </w:rPr>
          <w:tab/>
        </w:r>
        <w:r w:rsidR="00D15796">
          <w:rPr>
            <w:noProof/>
            <w:webHidden/>
          </w:rPr>
          <w:fldChar w:fldCharType="begin"/>
        </w:r>
        <w:r w:rsidR="00D15796">
          <w:rPr>
            <w:noProof/>
            <w:webHidden/>
          </w:rPr>
          <w:instrText xml:space="preserve"> PAGEREF _Toc175209518 \h </w:instrText>
        </w:r>
        <w:r w:rsidR="00D15796">
          <w:rPr>
            <w:noProof/>
            <w:webHidden/>
          </w:rPr>
        </w:r>
        <w:r w:rsidR="00D15796">
          <w:rPr>
            <w:noProof/>
            <w:webHidden/>
          </w:rPr>
          <w:fldChar w:fldCharType="separate"/>
        </w:r>
        <w:r w:rsidR="00D15796">
          <w:rPr>
            <w:noProof/>
            <w:webHidden/>
          </w:rPr>
          <w:t>1</w:t>
        </w:r>
        <w:r w:rsidR="00D15796">
          <w:rPr>
            <w:noProof/>
            <w:webHidden/>
          </w:rPr>
          <w:fldChar w:fldCharType="end"/>
        </w:r>
      </w:hyperlink>
    </w:p>
    <w:p w14:paraId="53428223" w14:textId="22308E1A"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19" w:history="1">
        <w:r w:rsidR="00D15796" w:rsidRPr="007272AD">
          <w:rPr>
            <w:rStyle w:val="Hyperlink"/>
            <w:noProof/>
          </w:rPr>
          <w:t>1.5</w:t>
        </w:r>
        <w:r w:rsidR="00D15796">
          <w:rPr>
            <w:rFonts w:asciiTheme="minorHAnsi" w:eastAsiaTheme="minorEastAsia" w:hAnsiTheme="minorHAnsi" w:cstheme="minorBidi"/>
            <w:noProof/>
            <w:sz w:val="22"/>
            <w:szCs w:val="22"/>
          </w:rPr>
          <w:tab/>
        </w:r>
        <w:r w:rsidR="00D15796" w:rsidRPr="007272AD">
          <w:rPr>
            <w:rStyle w:val="Hyperlink"/>
            <w:noProof/>
          </w:rPr>
          <w:t>Precedence of Documents (Core)</w:t>
        </w:r>
        <w:r w:rsidR="00D15796">
          <w:rPr>
            <w:noProof/>
            <w:webHidden/>
          </w:rPr>
          <w:tab/>
        </w:r>
        <w:r w:rsidR="00D15796">
          <w:rPr>
            <w:noProof/>
            <w:webHidden/>
          </w:rPr>
          <w:fldChar w:fldCharType="begin"/>
        </w:r>
        <w:r w:rsidR="00D15796">
          <w:rPr>
            <w:noProof/>
            <w:webHidden/>
          </w:rPr>
          <w:instrText xml:space="preserve"> PAGEREF _Toc175209519 \h </w:instrText>
        </w:r>
        <w:r w:rsidR="00D15796">
          <w:rPr>
            <w:noProof/>
            <w:webHidden/>
          </w:rPr>
        </w:r>
        <w:r w:rsidR="00D15796">
          <w:rPr>
            <w:noProof/>
            <w:webHidden/>
          </w:rPr>
          <w:fldChar w:fldCharType="separate"/>
        </w:r>
        <w:r w:rsidR="00D15796">
          <w:rPr>
            <w:noProof/>
            <w:webHidden/>
          </w:rPr>
          <w:t>1</w:t>
        </w:r>
        <w:r w:rsidR="00D15796">
          <w:rPr>
            <w:noProof/>
            <w:webHidden/>
          </w:rPr>
          <w:fldChar w:fldCharType="end"/>
        </w:r>
      </w:hyperlink>
    </w:p>
    <w:p w14:paraId="39875CAB" w14:textId="203E3D5B"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20" w:history="1">
        <w:r w:rsidR="00D15796" w:rsidRPr="007272AD">
          <w:rPr>
            <w:rStyle w:val="Hyperlink"/>
            <w:noProof/>
          </w:rPr>
          <w:t>1.6</w:t>
        </w:r>
        <w:r w:rsidR="00D15796">
          <w:rPr>
            <w:rFonts w:asciiTheme="minorHAnsi" w:eastAsiaTheme="minorEastAsia" w:hAnsiTheme="minorHAnsi" w:cstheme="minorBidi"/>
            <w:noProof/>
            <w:sz w:val="22"/>
            <w:szCs w:val="22"/>
          </w:rPr>
          <w:tab/>
        </w:r>
        <w:r w:rsidR="00D15796" w:rsidRPr="007272AD">
          <w:rPr>
            <w:rStyle w:val="Hyperlink"/>
            <w:noProof/>
          </w:rPr>
          <w:t>Contracted Requirement (Core)</w:t>
        </w:r>
        <w:r w:rsidR="00D15796">
          <w:rPr>
            <w:noProof/>
            <w:webHidden/>
          </w:rPr>
          <w:tab/>
        </w:r>
        <w:r w:rsidR="00D15796">
          <w:rPr>
            <w:noProof/>
            <w:webHidden/>
          </w:rPr>
          <w:fldChar w:fldCharType="begin"/>
        </w:r>
        <w:r w:rsidR="00D15796">
          <w:rPr>
            <w:noProof/>
            <w:webHidden/>
          </w:rPr>
          <w:instrText xml:space="preserve"> PAGEREF _Toc175209520 \h </w:instrText>
        </w:r>
        <w:r w:rsidR="00D15796">
          <w:rPr>
            <w:noProof/>
            <w:webHidden/>
          </w:rPr>
        </w:r>
        <w:r w:rsidR="00D15796">
          <w:rPr>
            <w:noProof/>
            <w:webHidden/>
          </w:rPr>
          <w:fldChar w:fldCharType="separate"/>
        </w:r>
        <w:r w:rsidR="00D15796">
          <w:rPr>
            <w:noProof/>
            <w:webHidden/>
          </w:rPr>
          <w:t>2</w:t>
        </w:r>
        <w:r w:rsidR="00D15796">
          <w:rPr>
            <w:noProof/>
            <w:webHidden/>
          </w:rPr>
          <w:fldChar w:fldCharType="end"/>
        </w:r>
      </w:hyperlink>
    </w:p>
    <w:p w14:paraId="18FAF1CD" w14:textId="12FA9505"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21" w:history="1">
        <w:r w:rsidR="00D15796" w:rsidRPr="007272AD">
          <w:rPr>
            <w:rStyle w:val="Hyperlink"/>
            <w:noProof/>
          </w:rPr>
          <w:t>1.7</w:t>
        </w:r>
        <w:r w:rsidR="00D15796">
          <w:rPr>
            <w:rFonts w:asciiTheme="minorHAnsi" w:eastAsiaTheme="minorEastAsia" w:hAnsiTheme="minorHAnsi" w:cstheme="minorBidi"/>
            <w:noProof/>
            <w:sz w:val="22"/>
            <w:szCs w:val="22"/>
          </w:rPr>
          <w:tab/>
        </w:r>
        <w:r w:rsidR="00D15796" w:rsidRPr="007272AD">
          <w:rPr>
            <w:rStyle w:val="Hyperlink"/>
            <w:noProof/>
          </w:rPr>
          <w:t>Option for Further Quantities and Optional Extras (Optional)</w:t>
        </w:r>
        <w:r w:rsidR="00D15796">
          <w:rPr>
            <w:noProof/>
            <w:webHidden/>
          </w:rPr>
          <w:tab/>
        </w:r>
        <w:r w:rsidR="00D15796">
          <w:rPr>
            <w:noProof/>
            <w:webHidden/>
          </w:rPr>
          <w:fldChar w:fldCharType="begin"/>
        </w:r>
        <w:r w:rsidR="00D15796">
          <w:rPr>
            <w:noProof/>
            <w:webHidden/>
          </w:rPr>
          <w:instrText xml:space="preserve"> PAGEREF _Toc175209521 \h </w:instrText>
        </w:r>
        <w:r w:rsidR="00D15796">
          <w:rPr>
            <w:noProof/>
            <w:webHidden/>
          </w:rPr>
        </w:r>
        <w:r w:rsidR="00D15796">
          <w:rPr>
            <w:noProof/>
            <w:webHidden/>
          </w:rPr>
          <w:fldChar w:fldCharType="separate"/>
        </w:r>
        <w:r w:rsidR="00D15796">
          <w:rPr>
            <w:noProof/>
            <w:webHidden/>
          </w:rPr>
          <w:t>2</w:t>
        </w:r>
        <w:r w:rsidR="00D15796">
          <w:rPr>
            <w:noProof/>
            <w:webHidden/>
          </w:rPr>
          <w:fldChar w:fldCharType="end"/>
        </w:r>
      </w:hyperlink>
    </w:p>
    <w:p w14:paraId="6E1B0B9A" w14:textId="4692EE98" w:rsidR="00D15796" w:rsidRDefault="006970BE">
      <w:pPr>
        <w:pStyle w:val="TOC1"/>
        <w:rPr>
          <w:rFonts w:asciiTheme="minorHAnsi" w:eastAsiaTheme="minorEastAsia" w:hAnsiTheme="minorHAnsi" w:cstheme="minorBidi"/>
          <w:b w:val="0"/>
          <w:sz w:val="22"/>
          <w:szCs w:val="22"/>
        </w:rPr>
      </w:pPr>
      <w:r>
        <w:fldChar w:fldCharType="begin"/>
      </w:r>
      <w:r>
        <w:instrText xml:space="preserve"> HYPERLINK \l "_Toc175209522" </w:instrText>
      </w:r>
      <w:r>
        <w:fldChar w:fldCharType="separate"/>
      </w:r>
      <w:r w:rsidR="00D15796" w:rsidRPr="007272AD">
        <w:rPr>
          <w:rStyle w:val="Hyperlink"/>
        </w:rPr>
        <w:t>2</w:t>
      </w:r>
      <w:r w:rsidR="00D15796">
        <w:rPr>
          <w:rFonts w:asciiTheme="minorHAnsi" w:eastAsiaTheme="minorEastAsia" w:hAnsiTheme="minorHAnsi" w:cstheme="minorBidi"/>
          <w:b w:val="0"/>
          <w:sz w:val="22"/>
          <w:szCs w:val="22"/>
        </w:rPr>
        <w:tab/>
      </w:r>
      <w:ins w:id="68" w:author="Prabhu, Akshata MS" w:date="2025-01-20T08:54:00Z">
        <w:r w:rsidR="00EF5C95" w:rsidRPr="00EF5C95">
          <w:rPr>
            <w:rStyle w:val="Hyperlink"/>
          </w:rPr>
          <w:t>CONTRACT GOVERNANCE</w:t>
        </w:r>
      </w:ins>
      <w:del w:id="69" w:author="Prabhu, Akshata MS" w:date="2025-01-20T08:54:00Z">
        <w:r w:rsidR="00D15796" w:rsidRPr="007272AD" w:rsidDel="00EF5C95">
          <w:rPr>
            <w:rStyle w:val="Hyperlink"/>
          </w:rPr>
          <w:delText>ROLES AND RESPONSIBILITIES (CORE)</w:delText>
        </w:r>
      </w:del>
      <w:r w:rsidR="00D15796">
        <w:rPr>
          <w:webHidden/>
        </w:rPr>
        <w:tab/>
      </w:r>
      <w:r w:rsidR="00D15796">
        <w:rPr>
          <w:webHidden/>
        </w:rPr>
        <w:fldChar w:fldCharType="begin"/>
      </w:r>
      <w:r w:rsidR="00D15796">
        <w:rPr>
          <w:webHidden/>
        </w:rPr>
        <w:instrText xml:space="preserve"> PAGEREF _Toc175209522 \h </w:instrText>
      </w:r>
      <w:r w:rsidR="00D15796">
        <w:rPr>
          <w:webHidden/>
        </w:rPr>
      </w:r>
      <w:r w:rsidR="00D15796">
        <w:rPr>
          <w:webHidden/>
        </w:rPr>
        <w:fldChar w:fldCharType="separate"/>
      </w:r>
      <w:r w:rsidR="00D15796">
        <w:rPr>
          <w:webHidden/>
        </w:rPr>
        <w:t>2</w:t>
      </w:r>
      <w:r w:rsidR="00D15796">
        <w:rPr>
          <w:webHidden/>
        </w:rPr>
        <w:fldChar w:fldCharType="end"/>
      </w:r>
      <w:r>
        <w:fldChar w:fldCharType="end"/>
      </w:r>
    </w:p>
    <w:p w14:paraId="1E9913C0" w14:textId="2F2B46DB" w:rsidR="00D15796" w:rsidRDefault="006970BE">
      <w:pPr>
        <w:pStyle w:val="TOC2"/>
        <w:tabs>
          <w:tab w:val="right" w:leader="dot" w:pos="9061"/>
        </w:tabs>
        <w:rPr>
          <w:rFonts w:asciiTheme="minorHAnsi" w:eastAsiaTheme="minorEastAsia" w:hAnsiTheme="minorHAnsi" w:cstheme="minorBidi"/>
          <w:noProof/>
          <w:sz w:val="22"/>
          <w:szCs w:val="22"/>
        </w:rPr>
      </w:pPr>
      <w:r>
        <w:fldChar w:fldCharType="begin"/>
      </w:r>
      <w:r>
        <w:instrText xml:space="preserve"> HYPERLINK \l "_Toc175209</w:instrText>
      </w:r>
      <w:r>
        <w:instrText xml:space="preserve">523" </w:instrText>
      </w:r>
      <w:r>
        <w:fldChar w:fldCharType="separate"/>
      </w:r>
      <w:r w:rsidR="00D15796" w:rsidRPr="007272AD">
        <w:rPr>
          <w:rStyle w:val="Hyperlink"/>
          <w:noProof/>
        </w:rPr>
        <w:t>2.1</w:t>
      </w:r>
      <w:r w:rsidR="00D15796">
        <w:rPr>
          <w:rFonts w:asciiTheme="minorHAnsi" w:eastAsiaTheme="minorEastAsia" w:hAnsiTheme="minorHAnsi" w:cstheme="minorBidi"/>
          <w:noProof/>
          <w:sz w:val="22"/>
          <w:szCs w:val="22"/>
        </w:rPr>
        <w:tab/>
      </w:r>
      <w:r w:rsidR="00D15796" w:rsidRPr="007272AD">
        <w:rPr>
          <w:rStyle w:val="Hyperlink"/>
          <w:noProof/>
        </w:rPr>
        <w:t>Representative</w:t>
      </w:r>
      <w:ins w:id="70" w:author="Prabhu, Akshata MS" w:date="2025-01-20T08:58:00Z">
        <w:r w:rsidR="00EF5C95">
          <w:rPr>
            <w:rStyle w:val="Hyperlink"/>
            <w:noProof/>
          </w:rPr>
          <w:t>s</w:t>
        </w:r>
      </w:ins>
      <w:r w:rsidR="00D15796" w:rsidRPr="007272AD">
        <w:rPr>
          <w:rStyle w:val="Hyperlink"/>
          <w:noProof/>
        </w:rPr>
        <w:t xml:space="preserve"> (Core)</w:t>
      </w:r>
      <w:r w:rsidR="00D15796">
        <w:rPr>
          <w:noProof/>
          <w:webHidden/>
        </w:rPr>
        <w:tab/>
      </w:r>
      <w:r w:rsidR="00D15796">
        <w:rPr>
          <w:noProof/>
          <w:webHidden/>
        </w:rPr>
        <w:fldChar w:fldCharType="begin"/>
      </w:r>
      <w:r w:rsidR="00D15796">
        <w:rPr>
          <w:noProof/>
          <w:webHidden/>
        </w:rPr>
        <w:instrText xml:space="preserve"> PAGEREF _Toc175209523 \h </w:instrText>
      </w:r>
      <w:r w:rsidR="00D15796">
        <w:rPr>
          <w:noProof/>
          <w:webHidden/>
        </w:rPr>
      </w:r>
      <w:r w:rsidR="00D15796">
        <w:rPr>
          <w:noProof/>
          <w:webHidden/>
        </w:rPr>
        <w:fldChar w:fldCharType="separate"/>
      </w:r>
      <w:r w:rsidR="00D15796">
        <w:rPr>
          <w:noProof/>
          <w:webHidden/>
        </w:rPr>
        <w:t>2</w:t>
      </w:r>
      <w:r w:rsidR="00D15796">
        <w:rPr>
          <w:noProof/>
          <w:webHidden/>
        </w:rPr>
        <w:fldChar w:fldCharType="end"/>
      </w:r>
      <w:r>
        <w:rPr>
          <w:noProof/>
        </w:rPr>
        <w:fldChar w:fldCharType="end"/>
      </w:r>
    </w:p>
    <w:p w14:paraId="71976984" w14:textId="50A97C0E"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24" w:history="1">
        <w:r w:rsidR="00D15796" w:rsidRPr="007272AD">
          <w:rPr>
            <w:rStyle w:val="Hyperlink"/>
            <w:noProof/>
          </w:rPr>
          <w:t>2.2</w:t>
        </w:r>
        <w:r w:rsidR="00D15796">
          <w:rPr>
            <w:rFonts w:asciiTheme="minorHAnsi" w:eastAsiaTheme="minorEastAsia" w:hAnsiTheme="minorHAnsi" w:cstheme="minorBidi"/>
            <w:noProof/>
            <w:sz w:val="22"/>
            <w:szCs w:val="22"/>
          </w:rPr>
          <w:tab/>
        </w:r>
        <w:r w:rsidR="00D15796" w:rsidRPr="007272AD">
          <w:rPr>
            <w:rStyle w:val="Hyperlink"/>
            <w:noProof/>
          </w:rPr>
          <w:t>Notices (Core)</w:t>
        </w:r>
        <w:r w:rsidR="00D15796">
          <w:rPr>
            <w:noProof/>
            <w:webHidden/>
          </w:rPr>
          <w:tab/>
        </w:r>
        <w:r w:rsidR="00D15796">
          <w:rPr>
            <w:noProof/>
            <w:webHidden/>
          </w:rPr>
          <w:fldChar w:fldCharType="begin"/>
        </w:r>
        <w:r w:rsidR="00D15796">
          <w:rPr>
            <w:noProof/>
            <w:webHidden/>
          </w:rPr>
          <w:instrText xml:space="preserve"> PAGEREF _Toc175209524 \h </w:instrText>
        </w:r>
        <w:r w:rsidR="00D15796">
          <w:rPr>
            <w:noProof/>
            <w:webHidden/>
          </w:rPr>
        </w:r>
        <w:r w:rsidR="00D15796">
          <w:rPr>
            <w:noProof/>
            <w:webHidden/>
          </w:rPr>
          <w:fldChar w:fldCharType="separate"/>
        </w:r>
        <w:r w:rsidR="00D15796">
          <w:rPr>
            <w:noProof/>
            <w:webHidden/>
          </w:rPr>
          <w:t>2</w:t>
        </w:r>
        <w:r w:rsidR="00D15796">
          <w:rPr>
            <w:noProof/>
            <w:webHidden/>
          </w:rPr>
          <w:fldChar w:fldCharType="end"/>
        </w:r>
      </w:hyperlink>
    </w:p>
    <w:p w14:paraId="58B7D2B4" w14:textId="131B2B39" w:rsidR="00D15796" w:rsidRDefault="006970BE">
      <w:pPr>
        <w:pStyle w:val="TOC1"/>
        <w:rPr>
          <w:rFonts w:asciiTheme="minorHAnsi" w:eastAsiaTheme="minorEastAsia" w:hAnsiTheme="minorHAnsi" w:cstheme="minorBidi"/>
          <w:b w:val="0"/>
          <w:sz w:val="22"/>
          <w:szCs w:val="22"/>
        </w:rPr>
      </w:pPr>
      <w:r>
        <w:fldChar w:fldCharType="begin"/>
      </w:r>
      <w:r>
        <w:instrText xml:space="preserve"> HYPERLINK \l "_Toc175209525" </w:instrText>
      </w:r>
      <w:r>
        <w:fldChar w:fldCharType="separate"/>
      </w:r>
      <w:r w:rsidR="00D15796" w:rsidRPr="007272AD">
        <w:rPr>
          <w:rStyle w:val="Hyperlink"/>
        </w:rPr>
        <w:t>3</w:t>
      </w:r>
      <w:r w:rsidR="00D15796">
        <w:rPr>
          <w:rFonts w:asciiTheme="minorHAnsi" w:eastAsiaTheme="minorEastAsia" w:hAnsiTheme="minorHAnsi" w:cstheme="minorBidi"/>
          <w:b w:val="0"/>
          <w:sz w:val="22"/>
          <w:szCs w:val="22"/>
        </w:rPr>
        <w:tab/>
      </w:r>
      <w:r w:rsidR="00D15796" w:rsidRPr="007272AD">
        <w:rPr>
          <w:rStyle w:val="Hyperlink"/>
        </w:rPr>
        <w:t xml:space="preserve">PRODUCTION OF THE SUPPLIES </w:t>
      </w:r>
      <w:del w:id="71" w:author="Prabhu, Akshata MS" w:date="2025-01-20T08:56:00Z">
        <w:r w:rsidR="00D15796" w:rsidRPr="007272AD" w:rsidDel="00EF5C95">
          <w:rPr>
            <w:rStyle w:val="Hyperlink"/>
          </w:rPr>
          <w:delText>(CORE)</w:delText>
        </w:r>
      </w:del>
      <w:r w:rsidR="00D15796">
        <w:rPr>
          <w:webHidden/>
        </w:rPr>
        <w:tab/>
      </w:r>
      <w:r w:rsidR="00D15796">
        <w:rPr>
          <w:webHidden/>
        </w:rPr>
        <w:fldChar w:fldCharType="begin"/>
      </w:r>
      <w:r w:rsidR="00D15796">
        <w:rPr>
          <w:webHidden/>
        </w:rPr>
        <w:instrText xml:space="preserve"> PAGEREF _Toc175209525 \h </w:instrText>
      </w:r>
      <w:r w:rsidR="00D15796">
        <w:rPr>
          <w:webHidden/>
        </w:rPr>
      </w:r>
      <w:r w:rsidR="00D15796">
        <w:rPr>
          <w:webHidden/>
        </w:rPr>
        <w:fldChar w:fldCharType="separate"/>
      </w:r>
      <w:r w:rsidR="00D15796">
        <w:rPr>
          <w:webHidden/>
        </w:rPr>
        <w:t>3</w:t>
      </w:r>
      <w:r w:rsidR="00D15796">
        <w:rPr>
          <w:webHidden/>
        </w:rPr>
        <w:fldChar w:fldCharType="end"/>
      </w:r>
      <w:r>
        <w:fldChar w:fldCharType="end"/>
      </w:r>
    </w:p>
    <w:p w14:paraId="1F1B3702" w14:textId="16827214"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26" w:history="1">
        <w:r w:rsidR="00D15796" w:rsidRPr="007272AD">
          <w:rPr>
            <w:rStyle w:val="Hyperlink"/>
            <w:noProof/>
          </w:rPr>
          <w:t>3.1</w:t>
        </w:r>
        <w:r w:rsidR="00D15796">
          <w:rPr>
            <w:rFonts w:asciiTheme="minorHAnsi" w:eastAsiaTheme="minorEastAsia" w:hAnsiTheme="minorHAnsi" w:cstheme="minorBidi"/>
            <w:noProof/>
            <w:sz w:val="22"/>
            <w:szCs w:val="22"/>
          </w:rPr>
          <w:tab/>
        </w:r>
        <w:r w:rsidR="00D15796" w:rsidRPr="007272AD">
          <w:rPr>
            <w:rStyle w:val="Hyperlink"/>
            <w:noProof/>
          </w:rPr>
          <w:t>Language and Measurement (Core)</w:t>
        </w:r>
        <w:r w:rsidR="00D15796">
          <w:rPr>
            <w:noProof/>
            <w:webHidden/>
          </w:rPr>
          <w:tab/>
        </w:r>
        <w:r w:rsidR="00D15796">
          <w:rPr>
            <w:noProof/>
            <w:webHidden/>
          </w:rPr>
          <w:fldChar w:fldCharType="begin"/>
        </w:r>
        <w:r w:rsidR="00D15796">
          <w:rPr>
            <w:noProof/>
            <w:webHidden/>
          </w:rPr>
          <w:instrText xml:space="preserve"> PAGEREF _Toc175209526 \h </w:instrText>
        </w:r>
        <w:r w:rsidR="00D15796">
          <w:rPr>
            <w:noProof/>
            <w:webHidden/>
          </w:rPr>
        </w:r>
        <w:r w:rsidR="00D15796">
          <w:rPr>
            <w:noProof/>
            <w:webHidden/>
          </w:rPr>
          <w:fldChar w:fldCharType="separate"/>
        </w:r>
        <w:r w:rsidR="00D15796">
          <w:rPr>
            <w:noProof/>
            <w:webHidden/>
          </w:rPr>
          <w:t>3</w:t>
        </w:r>
        <w:r w:rsidR="00D15796">
          <w:rPr>
            <w:noProof/>
            <w:webHidden/>
          </w:rPr>
          <w:fldChar w:fldCharType="end"/>
        </w:r>
      </w:hyperlink>
    </w:p>
    <w:p w14:paraId="721A059D" w14:textId="598614D1"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27" w:history="1">
        <w:r w:rsidR="00D15796" w:rsidRPr="007272AD">
          <w:rPr>
            <w:rStyle w:val="Hyperlink"/>
            <w:noProof/>
          </w:rPr>
          <w:t>3.2</w:t>
        </w:r>
        <w:r w:rsidR="00D15796">
          <w:rPr>
            <w:rFonts w:asciiTheme="minorHAnsi" w:eastAsiaTheme="minorEastAsia" w:hAnsiTheme="minorHAnsi" w:cstheme="minorBidi"/>
            <w:noProof/>
            <w:sz w:val="22"/>
            <w:szCs w:val="22"/>
          </w:rPr>
          <w:tab/>
        </w:r>
        <w:r w:rsidR="00D15796" w:rsidRPr="007272AD">
          <w:rPr>
            <w:rStyle w:val="Hyperlink"/>
            <w:noProof/>
          </w:rPr>
          <w:t>Standards of Work and Conformity (Core)</w:t>
        </w:r>
        <w:r w:rsidR="00D15796">
          <w:rPr>
            <w:noProof/>
            <w:webHidden/>
          </w:rPr>
          <w:tab/>
        </w:r>
        <w:r w:rsidR="00D15796">
          <w:rPr>
            <w:noProof/>
            <w:webHidden/>
          </w:rPr>
          <w:fldChar w:fldCharType="begin"/>
        </w:r>
        <w:r w:rsidR="00D15796">
          <w:rPr>
            <w:noProof/>
            <w:webHidden/>
          </w:rPr>
          <w:instrText xml:space="preserve"> PAGEREF _Toc175209527 \h </w:instrText>
        </w:r>
        <w:r w:rsidR="00D15796">
          <w:rPr>
            <w:noProof/>
            <w:webHidden/>
          </w:rPr>
        </w:r>
        <w:r w:rsidR="00D15796">
          <w:rPr>
            <w:noProof/>
            <w:webHidden/>
          </w:rPr>
          <w:fldChar w:fldCharType="separate"/>
        </w:r>
        <w:r w:rsidR="00D15796">
          <w:rPr>
            <w:noProof/>
            <w:webHidden/>
          </w:rPr>
          <w:t>3</w:t>
        </w:r>
        <w:r w:rsidR="00D15796">
          <w:rPr>
            <w:noProof/>
            <w:webHidden/>
          </w:rPr>
          <w:fldChar w:fldCharType="end"/>
        </w:r>
      </w:hyperlink>
    </w:p>
    <w:p w14:paraId="6B565995" w14:textId="3F039355"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28" w:history="1">
        <w:r w:rsidR="00D15796" w:rsidRPr="007272AD">
          <w:rPr>
            <w:rStyle w:val="Hyperlink"/>
            <w:noProof/>
          </w:rPr>
          <w:t>3.3</w:t>
        </w:r>
        <w:r w:rsidR="00D15796">
          <w:rPr>
            <w:rFonts w:asciiTheme="minorHAnsi" w:eastAsiaTheme="minorEastAsia" w:hAnsiTheme="minorHAnsi" w:cstheme="minorBidi"/>
            <w:noProof/>
            <w:sz w:val="22"/>
            <w:szCs w:val="22"/>
          </w:rPr>
          <w:tab/>
        </w:r>
        <w:r w:rsidR="00D15796" w:rsidRPr="007272AD">
          <w:rPr>
            <w:rStyle w:val="Hyperlink"/>
            <w:noProof/>
          </w:rPr>
          <w:t>Fitness for Purpose (Core)</w:t>
        </w:r>
        <w:r w:rsidR="00D15796">
          <w:rPr>
            <w:noProof/>
            <w:webHidden/>
          </w:rPr>
          <w:tab/>
        </w:r>
        <w:r w:rsidR="00D15796">
          <w:rPr>
            <w:noProof/>
            <w:webHidden/>
          </w:rPr>
          <w:fldChar w:fldCharType="begin"/>
        </w:r>
        <w:r w:rsidR="00D15796">
          <w:rPr>
            <w:noProof/>
            <w:webHidden/>
          </w:rPr>
          <w:instrText xml:space="preserve"> PAGEREF _Toc175209528 \h </w:instrText>
        </w:r>
        <w:r w:rsidR="00D15796">
          <w:rPr>
            <w:noProof/>
            <w:webHidden/>
          </w:rPr>
        </w:r>
        <w:r w:rsidR="00D15796">
          <w:rPr>
            <w:noProof/>
            <w:webHidden/>
          </w:rPr>
          <w:fldChar w:fldCharType="separate"/>
        </w:r>
        <w:r w:rsidR="00D15796">
          <w:rPr>
            <w:noProof/>
            <w:webHidden/>
          </w:rPr>
          <w:t>3</w:t>
        </w:r>
        <w:r w:rsidR="00D15796">
          <w:rPr>
            <w:noProof/>
            <w:webHidden/>
          </w:rPr>
          <w:fldChar w:fldCharType="end"/>
        </w:r>
      </w:hyperlink>
    </w:p>
    <w:p w14:paraId="6AB7AB94" w14:textId="0A93C2DC"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29" w:history="1">
        <w:r w:rsidR="00D15796" w:rsidRPr="007272AD">
          <w:rPr>
            <w:rStyle w:val="Hyperlink"/>
            <w:noProof/>
          </w:rPr>
          <w:t>3.4</w:t>
        </w:r>
        <w:r w:rsidR="00D15796">
          <w:rPr>
            <w:rFonts w:asciiTheme="minorHAnsi" w:eastAsiaTheme="minorEastAsia" w:hAnsiTheme="minorHAnsi" w:cstheme="minorBidi"/>
            <w:noProof/>
            <w:sz w:val="22"/>
            <w:szCs w:val="22"/>
          </w:rPr>
          <w:tab/>
        </w:r>
        <w:r w:rsidR="00D15796" w:rsidRPr="007272AD">
          <w:rPr>
            <w:rStyle w:val="Hyperlink"/>
            <w:noProof/>
          </w:rPr>
          <w:t>Authorisations (Core)</w:t>
        </w:r>
        <w:r w:rsidR="00D15796">
          <w:rPr>
            <w:noProof/>
            <w:webHidden/>
          </w:rPr>
          <w:tab/>
        </w:r>
        <w:r w:rsidR="00D15796">
          <w:rPr>
            <w:noProof/>
            <w:webHidden/>
          </w:rPr>
          <w:fldChar w:fldCharType="begin"/>
        </w:r>
        <w:r w:rsidR="00D15796">
          <w:rPr>
            <w:noProof/>
            <w:webHidden/>
          </w:rPr>
          <w:instrText xml:space="preserve"> PAGEREF _Toc175209529 \h </w:instrText>
        </w:r>
        <w:r w:rsidR="00D15796">
          <w:rPr>
            <w:noProof/>
            <w:webHidden/>
          </w:rPr>
        </w:r>
        <w:r w:rsidR="00D15796">
          <w:rPr>
            <w:noProof/>
            <w:webHidden/>
          </w:rPr>
          <w:fldChar w:fldCharType="separate"/>
        </w:r>
        <w:r w:rsidR="00D15796">
          <w:rPr>
            <w:noProof/>
            <w:webHidden/>
          </w:rPr>
          <w:t>3</w:t>
        </w:r>
        <w:r w:rsidR="00D15796">
          <w:rPr>
            <w:noProof/>
            <w:webHidden/>
          </w:rPr>
          <w:fldChar w:fldCharType="end"/>
        </w:r>
      </w:hyperlink>
    </w:p>
    <w:p w14:paraId="233E2FBF" w14:textId="130E06B6" w:rsidR="00D15796" w:rsidRDefault="006970BE">
      <w:pPr>
        <w:pStyle w:val="TOC2"/>
        <w:tabs>
          <w:tab w:val="right" w:leader="dot" w:pos="9061"/>
        </w:tabs>
        <w:rPr>
          <w:rFonts w:asciiTheme="minorHAnsi" w:eastAsiaTheme="minorEastAsia" w:hAnsiTheme="minorHAnsi" w:cstheme="minorBidi"/>
          <w:noProof/>
          <w:sz w:val="22"/>
          <w:szCs w:val="22"/>
        </w:rPr>
      </w:pPr>
      <w:r>
        <w:fldChar w:fldCharType="begin"/>
      </w:r>
      <w:r>
        <w:instrText xml:space="preserve"> HYPERLINK \l "_Toc175209530" </w:instrText>
      </w:r>
      <w:r>
        <w:fldChar w:fldCharType="separate"/>
      </w:r>
      <w:r w:rsidR="00D15796" w:rsidRPr="007272AD">
        <w:rPr>
          <w:rStyle w:val="Hyperlink"/>
          <w:noProof/>
        </w:rPr>
        <w:t>3.5</w:t>
      </w:r>
      <w:r w:rsidR="00D15796">
        <w:rPr>
          <w:rFonts w:asciiTheme="minorHAnsi" w:eastAsiaTheme="minorEastAsia" w:hAnsiTheme="minorHAnsi" w:cstheme="minorBidi"/>
          <w:noProof/>
          <w:sz w:val="22"/>
          <w:szCs w:val="22"/>
        </w:rPr>
        <w:tab/>
      </w:r>
      <w:r w:rsidR="00D15796" w:rsidRPr="007272AD">
        <w:rPr>
          <w:rStyle w:val="Hyperlink"/>
          <w:noProof/>
        </w:rPr>
        <w:t>Import</w:t>
      </w:r>
      <w:ins w:id="72" w:author="Prabhu, Akshata MS" w:date="2025-01-20T08:54:00Z">
        <w:r w:rsidR="00EF5C95">
          <w:rPr>
            <w:rStyle w:val="Hyperlink"/>
            <w:noProof/>
          </w:rPr>
          <w:t>ed</w:t>
        </w:r>
      </w:ins>
      <w:del w:id="73" w:author="Prabhu, Akshata MS" w:date="2025-01-20T08:54:00Z">
        <w:r w:rsidR="00D15796" w:rsidRPr="007272AD" w:rsidDel="00EF5C95">
          <w:rPr>
            <w:rStyle w:val="Hyperlink"/>
            <w:noProof/>
          </w:rPr>
          <w:delText>s</w:delText>
        </w:r>
      </w:del>
      <w:ins w:id="74" w:author="Prabhu, Akshata MS" w:date="2025-01-20T08:55:00Z">
        <w:r w:rsidR="00EF5C95">
          <w:rPr>
            <w:rStyle w:val="Hyperlink"/>
            <w:noProof/>
          </w:rPr>
          <w:t xml:space="preserve"> Supplies</w:t>
        </w:r>
      </w:ins>
      <w:r w:rsidR="00D15796" w:rsidRPr="007272AD">
        <w:rPr>
          <w:rStyle w:val="Hyperlink"/>
          <w:noProof/>
        </w:rPr>
        <w:t xml:space="preserve"> and Customs Entry (Optional)</w:t>
      </w:r>
      <w:r w:rsidR="00D15796">
        <w:rPr>
          <w:noProof/>
          <w:webHidden/>
        </w:rPr>
        <w:tab/>
      </w:r>
      <w:r w:rsidR="00D15796">
        <w:rPr>
          <w:noProof/>
          <w:webHidden/>
        </w:rPr>
        <w:fldChar w:fldCharType="begin"/>
      </w:r>
      <w:r w:rsidR="00D15796">
        <w:rPr>
          <w:noProof/>
          <w:webHidden/>
        </w:rPr>
        <w:instrText xml:space="preserve"> PAGEREF _Toc175209530 \h </w:instrText>
      </w:r>
      <w:r w:rsidR="00D15796">
        <w:rPr>
          <w:noProof/>
          <w:webHidden/>
        </w:rPr>
      </w:r>
      <w:r w:rsidR="00D15796">
        <w:rPr>
          <w:noProof/>
          <w:webHidden/>
        </w:rPr>
        <w:fldChar w:fldCharType="separate"/>
      </w:r>
      <w:r w:rsidR="00D15796">
        <w:rPr>
          <w:noProof/>
          <w:webHidden/>
        </w:rPr>
        <w:t>4</w:t>
      </w:r>
      <w:r w:rsidR="00D15796">
        <w:rPr>
          <w:noProof/>
          <w:webHidden/>
        </w:rPr>
        <w:fldChar w:fldCharType="end"/>
      </w:r>
      <w:r>
        <w:rPr>
          <w:noProof/>
        </w:rPr>
        <w:fldChar w:fldCharType="end"/>
      </w:r>
    </w:p>
    <w:p w14:paraId="23BA8A34" w14:textId="7C12EEAD"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31" w:history="1">
        <w:r w:rsidR="00D15796" w:rsidRPr="007272AD">
          <w:rPr>
            <w:rStyle w:val="Hyperlink"/>
            <w:noProof/>
          </w:rPr>
          <w:t>3.6</w:t>
        </w:r>
        <w:r w:rsidR="00D15796">
          <w:rPr>
            <w:rFonts w:asciiTheme="minorHAnsi" w:eastAsiaTheme="minorEastAsia" w:hAnsiTheme="minorHAnsi" w:cstheme="minorBidi"/>
            <w:noProof/>
            <w:sz w:val="22"/>
            <w:szCs w:val="22"/>
          </w:rPr>
          <w:tab/>
        </w:r>
        <w:r w:rsidR="00D15796" w:rsidRPr="007272AD">
          <w:rPr>
            <w:rStyle w:val="Hyperlink"/>
            <w:noProof/>
          </w:rPr>
          <w:t>Commonwealth Property (Core)</w:t>
        </w:r>
        <w:r w:rsidR="00D15796">
          <w:rPr>
            <w:noProof/>
            <w:webHidden/>
          </w:rPr>
          <w:tab/>
        </w:r>
        <w:r w:rsidR="00D15796">
          <w:rPr>
            <w:noProof/>
            <w:webHidden/>
          </w:rPr>
          <w:fldChar w:fldCharType="begin"/>
        </w:r>
        <w:r w:rsidR="00D15796">
          <w:rPr>
            <w:noProof/>
            <w:webHidden/>
          </w:rPr>
          <w:instrText xml:space="preserve"> PAGEREF _Toc175209531 \h </w:instrText>
        </w:r>
        <w:r w:rsidR="00D15796">
          <w:rPr>
            <w:noProof/>
            <w:webHidden/>
          </w:rPr>
        </w:r>
        <w:r w:rsidR="00D15796">
          <w:rPr>
            <w:noProof/>
            <w:webHidden/>
          </w:rPr>
          <w:fldChar w:fldCharType="separate"/>
        </w:r>
        <w:r w:rsidR="00D15796">
          <w:rPr>
            <w:noProof/>
            <w:webHidden/>
          </w:rPr>
          <w:t>4</w:t>
        </w:r>
        <w:r w:rsidR="00D15796">
          <w:rPr>
            <w:noProof/>
            <w:webHidden/>
          </w:rPr>
          <w:fldChar w:fldCharType="end"/>
        </w:r>
      </w:hyperlink>
    </w:p>
    <w:p w14:paraId="4654C23C" w14:textId="3DCB2D98" w:rsidR="00D15796" w:rsidRDefault="006970BE">
      <w:pPr>
        <w:pStyle w:val="TOC1"/>
        <w:rPr>
          <w:rFonts w:asciiTheme="minorHAnsi" w:eastAsiaTheme="minorEastAsia" w:hAnsiTheme="minorHAnsi" w:cstheme="minorBidi"/>
          <w:b w:val="0"/>
          <w:sz w:val="22"/>
          <w:szCs w:val="22"/>
        </w:rPr>
      </w:pPr>
      <w:hyperlink w:anchor="_Toc175209532" w:history="1">
        <w:r w:rsidR="00D15796" w:rsidRPr="007272AD">
          <w:rPr>
            <w:rStyle w:val="Hyperlink"/>
          </w:rPr>
          <w:t>4</w:t>
        </w:r>
        <w:r w:rsidR="00D15796">
          <w:rPr>
            <w:rFonts w:asciiTheme="minorHAnsi" w:eastAsiaTheme="minorEastAsia" w:hAnsiTheme="minorHAnsi" w:cstheme="minorBidi"/>
            <w:b w:val="0"/>
            <w:sz w:val="22"/>
            <w:szCs w:val="22"/>
          </w:rPr>
          <w:tab/>
        </w:r>
        <w:r w:rsidR="00D15796" w:rsidRPr="007272AD">
          <w:rPr>
            <w:rStyle w:val="Hyperlink"/>
          </w:rPr>
          <w:t>Australian Industry Capability (OPTIONAL)</w:t>
        </w:r>
        <w:r w:rsidR="00D15796">
          <w:rPr>
            <w:webHidden/>
          </w:rPr>
          <w:tab/>
        </w:r>
        <w:r w:rsidR="00D15796">
          <w:rPr>
            <w:webHidden/>
          </w:rPr>
          <w:fldChar w:fldCharType="begin"/>
        </w:r>
        <w:r w:rsidR="00D15796">
          <w:rPr>
            <w:webHidden/>
          </w:rPr>
          <w:instrText xml:space="preserve"> PAGEREF _Toc175209532 \h </w:instrText>
        </w:r>
        <w:r w:rsidR="00D15796">
          <w:rPr>
            <w:webHidden/>
          </w:rPr>
        </w:r>
        <w:r w:rsidR="00D15796">
          <w:rPr>
            <w:webHidden/>
          </w:rPr>
          <w:fldChar w:fldCharType="separate"/>
        </w:r>
        <w:r w:rsidR="00D15796">
          <w:rPr>
            <w:webHidden/>
          </w:rPr>
          <w:t>5</w:t>
        </w:r>
        <w:r w:rsidR="00D15796">
          <w:rPr>
            <w:webHidden/>
          </w:rPr>
          <w:fldChar w:fldCharType="end"/>
        </w:r>
      </w:hyperlink>
    </w:p>
    <w:p w14:paraId="3CAC4D5E" w14:textId="69540C46"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33" w:history="1">
        <w:r w:rsidR="00D15796" w:rsidRPr="007272AD">
          <w:rPr>
            <w:rStyle w:val="Hyperlink"/>
            <w:noProof/>
          </w:rPr>
          <w:t>4.1</w:t>
        </w:r>
        <w:r w:rsidR="00D15796">
          <w:rPr>
            <w:rFonts w:asciiTheme="minorHAnsi" w:eastAsiaTheme="minorEastAsia" w:hAnsiTheme="minorHAnsi" w:cstheme="minorBidi"/>
            <w:noProof/>
            <w:sz w:val="22"/>
            <w:szCs w:val="22"/>
          </w:rPr>
          <w:tab/>
        </w:r>
        <w:r w:rsidR="00D15796" w:rsidRPr="007272AD">
          <w:rPr>
            <w:rStyle w:val="Hyperlink"/>
            <w:noProof/>
          </w:rPr>
          <w:t>General AIC Requirements (Core)</w:t>
        </w:r>
        <w:r w:rsidR="00D15796">
          <w:rPr>
            <w:noProof/>
            <w:webHidden/>
          </w:rPr>
          <w:tab/>
        </w:r>
        <w:r w:rsidR="00D15796">
          <w:rPr>
            <w:noProof/>
            <w:webHidden/>
          </w:rPr>
          <w:fldChar w:fldCharType="begin"/>
        </w:r>
        <w:r w:rsidR="00D15796">
          <w:rPr>
            <w:noProof/>
            <w:webHidden/>
          </w:rPr>
          <w:instrText xml:space="preserve"> PAGEREF _Toc175209533 \h </w:instrText>
        </w:r>
        <w:r w:rsidR="00D15796">
          <w:rPr>
            <w:noProof/>
            <w:webHidden/>
          </w:rPr>
        </w:r>
        <w:r w:rsidR="00D15796">
          <w:rPr>
            <w:noProof/>
            <w:webHidden/>
          </w:rPr>
          <w:fldChar w:fldCharType="separate"/>
        </w:r>
        <w:r w:rsidR="00D15796">
          <w:rPr>
            <w:noProof/>
            <w:webHidden/>
          </w:rPr>
          <w:t>5</w:t>
        </w:r>
        <w:r w:rsidR="00D15796">
          <w:rPr>
            <w:noProof/>
            <w:webHidden/>
          </w:rPr>
          <w:fldChar w:fldCharType="end"/>
        </w:r>
      </w:hyperlink>
    </w:p>
    <w:p w14:paraId="3920D342" w14:textId="7C20B34F"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34" w:history="1">
        <w:r w:rsidR="00D15796" w:rsidRPr="007272AD">
          <w:rPr>
            <w:rStyle w:val="Hyperlink"/>
            <w:noProof/>
          </w:rPr>
          <w:t>4.2</w:t>
        </w:r>
        <w:r w:rsidR="00D15796">
          <w:rPr>
            <w:rFonts w:asciiTheme="minorHAnsi" w:eastAsiaTheme="minorEastAsia" w:hAnsiTheme="minorHAnsi" w:cstheme="minorBidi"/>
            <w:noProof/>
            <w:sz w:val="22"/>
            <w:szCs w:val="22"/>
          </w:rPr>
          <w:tab/>
        </w:r>
        <w:r w:rsidR="00D15796" w:rsidRPr="007272AD">
          <w:rPr>
            <w:rStyle w:val="Hyperlink"/>
            <w:noProof/>
          </w:rPr>
          <w:t>AIC Obligations (Core)</w:t>
        </w:r>
        <w:r w:rsidR="00D15796">
          <w:rPr>
            <w:noProof/>
            <w:webHidden/>
          </w:rPr>
          <w:tab/>
        </w:r>
        <w:r w:rsidR="00D15796">
          <w:rPr>
            <w:noProof/>
            <w:webHidden/>
          </w:rPr>
          <w:fldChar w:fldCharType="begin"/>
        </w:r>
        <w:r w:rsidR="00D15796">
          <w:rPr>
            <w:noProof/>
            <w:webHidden/>
          </w:rPr>
          <w:instrText xml:space="preserve"> PAGEREF _Toc175209534 \h </w:instrText>
        </w:r>
        <w:r w:rsidR="00D15796">
          <w:rPr>
            <w:noProof/>
            <w:webHidden/>
          </w:rPr>
        </w:r>
        <w:r w:rsidR="00D15796">
          <w:rPr>
            <w:noProof/>
            <w:webHidden/>
          </w:rPr>
          <w:fldChar w:fldCharType="separate"/>
        </w:r>
        <w:r w:rsidR="00D15796">
          <w:rPr>
            <w:noProof/>
            <w:webHidden/>
          </w:rPr>
          <w:t>6</w:t>
        </w:r>
        <w:r w:rsidR="00D15796">
          <w:rPr>
            <w:noProof/>
            <w:webHidden/>
          </w:rPr>
          <w:fldChar w:fldCharType="end"/>
        </w:r>
      </w:hyperlink>
    </w:p>
    <w:p w14:paraId="3B556916" w14:textId="73CB5B85" w:rsidR="00D15796" w:rsidRDefault="006970BE">
      <w:pPr>
        <w:pStyle w:val="TOC1"/>
        <w:rPr>
          <w:rFonts w:asciiTheme="minorHAnsi" w:eastAsiaTheme="minorEastAsia" w:hAnsiTheme="minorHAnsi" w:cstheme="minorBidi"/>
          <w:b w:val="0"/>
          <w:sz w:val="22"/>
          <w:szCs w:val="22"/>
        </w:rPr>
      </w:pPr>
      <w:r>
        <w:fldChar w:fldCharType="begin"/>
      </w:r>
      <w:r>
        <w:instrText xml:space="preserve"> HYPERLINK \l "_Toc175209535" </w:instrText>
      </w:r>
      <w:r>
        <w:fldChar w:fldCharType="separate"/>
      </w:r>
      <w:r w:rsidR="00D15796" w:rsidRPr="007272AD">
        <w:rPr>
          <w:rStyle w:val="Hyperlink"/>
        </w:rPr>
        <w:t>5</w:t>
      </w:r>
      <w:r w:rsidR="00D15796">
        <w:rPr>
          <w:rFonts w:asciiTheme="minorHAnsi" w:eastAsiaTheme="minorEastAsia" w:hAnsiTheme="minorHAnsi" w:cstheme="minorBidi"/>
          <w:b w:val="0"/>
          <w:sz w:val="22"/>
          <w:szCs w:val="22"/>
        </w:rPr>
        <w:tab/>
      </w:r>
      <w:r w:rsidR="00D15796" w:rsidRPr="007272AD">
        <w:rPr>
          <w:rStyle w:val="Hyperlink"/>
        </w:rPr>
        <w:t xml:space="preserve">Technical Data, Software and Contract Material </w:t>
      </w:r>
      <w:del w:id="75" w:author="Prabhu, Akshata MS" w:date="2025-01-20T08:55:00Z">
        <w:r w:rsidR="00D15796" w:rsidRPr="007272AD" w:rsidDel="00EF5C95">
          <w:rPr>
            <w:rStyle w:val="Hyperlink"/>
          </w:rPr>
          <w:delText>(CORE)</w:delText>
        </w:r>
      </w:del>
      <w:r w:rsidR="00D15796">
        <w:rPr>
          <w:webHidden/>
        </w:rPr>
        <w:tab/>
      </w:r>
      <w:r w:rsidR="00D15796">
        <w:rPr>
          <w:webHidden/>
        </w:rPr>
        <w:fldChar w:fldCharType="begin"/>
      </w:r>
      <w:r w:rsidR="00D15796">
        <w:rPr>
          <w:webHidden/>
        </w:rPr>
        <w:instrText xml:space="preserve"> PAGEREF _Toc175209535 \h </w:instrText>
      </w:r>
      <w:r w:rsidR="00D15796">
        <w:rPr>
          <w:webHidden/>
        </w:rPr>
      </w:r>
      <w:r w:rsidR="00D15796">
        <w:rPr>
          <w:webHidden/>
        </w:rPr>
        <w:fldChar w:fldCharType="separate"/>
      </w:r>
      <w:r w:rsidR="00D15796">
        <w:rPr>
          <w:webHidden/>
        </w:rPr>
        <w:t>6</w:t>
      </w:r>
      <w:r w:rsidR="00D15796">
        <w:rPr>
          <w:webHidden/>
        </w:rPr>
        <w:fldChar w:fldCharType="end"/>
      </w:r>
      <w:r>
        <w:fldChar w:fldCharType="end"/>
      </w:r>
    </w:p>
    <w:p w14:paraId="56AD503A" w14:textId="297F1AE3" w:rsidR="00D15796" w:rsidRDefault="006970BE">
      <w:pPr>
        <w:pStyle w:val="TOC2"/>
        <w:tabs>
          <w:tab w:val="right" w:leader="dot" w:pos="9061"/>
        </w:tabs>
        <w:rPr>
          <w:rFonts w:asciiTheme="minorHAnsi" w:eastAsiaTheme="minorEastAsia" w:hAnsiTheme="minorHAnsi" w:cstheme="minorBidi"/>
          <w:noProof/>
          <w:sz w:val="22"/>
          <w:szCs w:val="22"/>
        </w:rPr>
      </w:pPr>
      <w:r>
        <w:fldChar w:fldCharType="begin"/>
      </w:r>
      <w:r>
        <w:instrText xml:space="preserve"> HYPE</w:instrText>
      </w:r>
      <w:r>
        <w:instrText xml:space="preserve">RLINK \l "_Toc175209536" </w:instrText>
      </w:r>
      <w:r>
        <w:fldChar w:fldCharType="separate"/>
      </w:r>
      <w:r w:rsidR="00D15796" w:rsidRPr="007272AD">
        <w:rPr>
          <w:rStyle w:val="Hyperlink"/>
          <w:noProof/>
        </w:rPr>
        <w:t>5.1</w:t>
      </w:r>
      <w:r w:rsidR="00D15796">
        <w:rPr>
          <w:rFonts w:asciiTheme="minorHAnsi" w:eastAsiaTheme="minorEastAsia" w:hAnsiTheme="minorHAnsi" w:cstheme="minorBidi"/>
          <w:noProof/>
          <w:sz w:val="22"/>
          <w:szCs w:val="22"/>
        </w:rPr>
        <w:tab/>
      </w:r>
      <w:r w:rsidR="00D15796" w:rsidRPr="007272AD">
        <w:rPr>
          <w:rStyle w:val="Hyperlink"/>
          <w:noProof/>
        </w:rPr>
        <w:t>Ownership of Intellectual Property</w:t>
      </w:r>
      <w:ins w:id="76" w:author="Prabhu, Akshata MS" w:date="2025-01-20T08:55:00Z">
        <w:r w:rsidR="00EF5C95">
          <w:rPr>
            <w:rStyle w:val="Hyperlink"/>
            <w:noProof/>
          </w:rPr>
          <w:t xml:space="preserve"> (IP)</w:t>
        </w:r>
      </w:ins>
      <w:r w:rsidR="00D15796" w:rsidRPr="007272AD">
        <w:rPr>
          <w:rStyle w:val="Hyperlink"/>
          <w:noProof/>
        </w:rPr>
        <w:t xml:space="preserve"> (Core)</w:t>
      </w:r>
      <w:r w:rsidR="00D15796">
        <w:rPr>
          <w:noProof/>
          <w:webHidden/>
        </w:rPr>
        <w:tab/>
      </w:r>
      <w:r w:rsidR="00D15796">
        <w:rPr>
          <w:noProof/>
          <w:webHidden/>
        </w:rPr>
        <w:fldChar w:fldCharType="begin"/>
      </w:r>
      <w:r w:rsidR="00D15796">
        <w:rPr>
          <w:noProof/>
          <w:webHidden/>
        </w:rPr>
        <w:instrText xml:space="preserve"> PAGEREF _Toc175209536 \h </w:instrText>
      </w:r>
      <w:r w:rsidR="00D15796">
        <w:rPr>
          <w:noProof/>
          <w:webHidden/>
        </w:rPr>
      </w:r>
      <w:r w:rsidR="00D15796">
        <w:rPr>
          <w:noProof/>
          <w:webHidden/>
        </w:rPr>
        <w:fldChar w:fldCharType="separate"/>
      </w:r>
      <w:r w:rsidR="00D15796">
        <w:rPr>
          <w:noProof/>
          <w:webHidden/>
        </w:rPr>
        <w:t>6</w:t>
      </w:r>
      <w:r w:rsidR="00D15796">
        <w:rPr>
          <w:noProof/>
          <w:webHidden/>
        </w:rPr>
        <w:fldChar w:fldCharType="end"/>
      </w:r>
      <w:r>
        <w:rPr>
          <w:noProof/>
        </w:rPr>
        <w:fldChar w:fldCharType="end"/>
      </w:r>
    </w:p>
    <w:p w14:paraId="51EB95BD" w14:textId="15FEE59C"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37" w:history="1">
        <w:r w:rsidR="00D15796" w:rsidRPr="007272AD">
          <w:rPr>
            <w:rStyle w:val="Hyperlink"/>
            <w:noProof/>
          </w:rPr>
          <w:t>5.2</w:t>
        </w:r>
        <w:r w:rsidR="00D15796">
          <w:rPr>
            <w:rFonts w:asciiTheme="minorHAnsi" w:eastAsiaTheme="minorEastAsia" w:hAnsiTheme="minorHAnsi" w:cstheme="minorBidi"/>
            <w:noProof/>
            <w:sz w:val="22"/>
            <w:szCs w:val="22"/>
          </w:rPr>
          <w:tab/>
        </w:r>
        <w:r w:rsidR="00D15796" w:rsidRPr="007272AD">
          <w:rPr>
            <w:rStyle w:val="Hyperlink"/>
            <w:noProof/>
          </w:rPr>
          <w:t>TD and Software (Core)</w:t>
        </w:r>
        <w:r w:rsidR="00D15796">
          <w:rPr>
            <w:noProof/>
            <w:webHidden/>
          </w:rPr>
          <w:tab/>
        </w:r>
        <w:r w:rsidR="00D15796">
          <w:rPr>
            <w:noProof/>
            <w:webHidden/>
          </w:rPr>
          <w:fldChar w:fldCharType="begin"/>
        </w:r>
        <w:r w:rsidR="00D15796">
          <w:rPr>
            <w:noProof/>
            <w:webHidden/>
          </w:rPr>
          <w:instrText xml:space="preserve"> PAGEREF _Toc175209537 \h </w:instrText>
        </w:r>
        <w:r w:rsidR="00D15796">
          <w:rPr>
            <w:noProof/>
            <w:webHidden/>
          </w:rPr>
        </w:r>
        <w:r w:rsidR="00D15796">
          <w:rPr>
            <w:noProof/>
            <w:webHidden/>
          </w:rPr>
          <w:fldChar w:fldCharType="separate"/>
        </w:r>
        <w:r w:rsidR="00D15796">
          <w:rPr>
            <w:noProof/>
            <w:webHidden/>
          </w:rPr>
          <w:t>6</w:t>
        </w:r>
        <w:r w:rsidR="00D15796">
          <w:rPr>
            <w:noProof/>
            <w:webHidden/>
          </w:rPr>
          <w:fldChar w:fldCharType="end"/>
        </w:r>
      </w:hyperlink>
    </w:p>
    <w:p w14:paraId="55DC573D" w14:textId="260FD5C5"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38" w:history="1">
        <w:r w:rsidR="00D15796" w:rsidRPr="007272AD">
          <w:rPr>
            <w:rStyle w:val="Hyperlink"/>
            <w:noProof/>
          </w:rPr>
          <w:t>5.3</w:t>
        </w:r>
        <w:r w:rsidR="00D15796">
          <w:rPr>
            <w:rFonts w:asciiTheme="minorHAnsi" w:eastAsiaTheme="minorEastAsia" w:hAnsiTheme="minorHAnsi" w:cstheme="minorBidi"/>
            <w:noProof/>
            <w:sz w:val="22"/>
            <w:szCs w:val="22"/>
          </w:rPr>
          <w:tab/>
        </w:r>
        <w:r w:rsidR="00D15796" w:rsidRPr="007272AD">
          <w:rPr>
            <w:rStyle w:val="Hyperlink"/>
            <w:noProof/>
          </w:rPr>
          <w:t>Commercial TD and Commercial Software (Core)</w:t>
        </w:r>
        <w:r w:rsidR="00D15796">
          <w:rPr>
            <w:noProof/>
            <w:webHidden/>
          </w:rPr>
          <w:tab/>
        </w:r>
        <w:r w:rsidR="00D15796">
          <w:rPr>
            <w:noProof/>
            <w:webHidden/>
          </w:rPr>
          <w:fldChar w:fldCharType="begin"/>
        </w:r>
        <w:r w:rsidR="00D15796">
          <w:rPr>
            <w:noProof/>
            <w:webHidden/>
          </w:rPr>
          <w:instrText xml:space="preserve"> PAGEREF _Toc175209538 \h </w:instrText>
        </w:r>
        <w:r w:rsidR="00D15796">
          <w:rPr>
            <w:noProof/>
            <w:webHidden/>
          </w:rPr>
        </w:r>
        <w:r w:rsidR="00D15796">
          <w:rPr>
            <w:noProof/>
            <w:webHidden/>
          </w:rPr>
          <w:fldChar w:fldCharType="separate"/>
        </w:r>
        <w:r w:rsidR="00D15796">
          <w:rPr>
            <w:noProof/>
            <w:webHidden/>
          </w:rPr>
          <w:t>7</w:t>
        </w:r>
        <w:r w:rsidR="00D15796">
          <w:rPr>
            <w:noProof/>
            <w:webHidden/>
          </w:rPr>
          <w:fldChar w:fldCharType="end"/>
        </w:r>
      </w:hyperlink>
    </w:p>
    <w:p w14:paraId="010BA85D" w14:textId="6D4422ED"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39" w:history="1">
        <w:r w:rsidR="00D15796" w:rsidRPr="007272AD">
          <w:rPr>
            <w:rStyle w:val="Hyperlink"/>
            <w:noProof/>
          </w:rPr>
          <w:t>5.4</w:t>
        </w:r>
        <w:r w:rsidR="00D15796">
          <w:rPr>
            <w:rFonts w:asciiTheme="minorHAnsi" w:eastAsiaTheme="minorEastAsia" w:hAnsiTheme="minorHAnsi" w:cstheme="minorBidi"/>
            <w:noProof/>
            <w:sz w:val="22"/>
            <w:szCs w:val="22"/>
          </w:rPr>
          <w:tab/>
        </w:r>
        <w:r w:rsidR="00D15796" w:rsidRPr="007272AD">
          <w:rPr>
            <w:rStyle w:val="Hyperlink"/>
            <w:noProof/>
          </w:rPr>
          <w:t>Contract Material (Core)</w:t>
        </w:r>
        <w:r w:rsidR="00D15796">
          <w:rPr>
            <w:noProof/>
            <w:webHidden/>
          </w:rPr>
          <w:tab/>
        </w:r>
        <w:r w:rsidR="00D15796">
          <w:rPr>
            <w:noProof/>
            <w:webHidden/>
          </w:rPr>
          <w:fldChar w:fldCharType="begin"/>
        </w:r>
        <w:r w:rsidR="00D15796">
          <w:rPr>
            <w:noProof/>
            <w:webHidden/>
          </w:rPr>
          <w:instrText xml:space="preserve"> PAGEREF _Toc175209539 \h </w:instrText>
        </w:r>
        <w:r w:rsidR="00D15796">
          <w:rPr>
            <w:noProof/>
            <w:webHidden/>
          </w:rPr>
        </w:r>
        <w:r w:rsidR="00D15796">
          <w:rPr>
            <w:noProof/>
            <w:webHidden/>
          </w:rPr>
          <w:fldChar w:fldCharType="separate"/>
        </w:r>
        <w:r w:rsidR="00D15796">
          <w:rPr>
            <w:noProof/>
            <w:webHidden/>
          </w:rPr>
          <w:t>7</w:t>
        </w:r>
        <w:r w:rsidR="00D15796">
          <w:rPr>
            <w:noProof/>
            <w:webHidden/>
          </w:rPr>
          <w:fldChar w:fldCharType="end"/>
        </w:r>
      </w:hyperlink>
    </w:p>
    <w:p w14:paraId="3746AC29" w14:textId="07817002"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40" w:history="1">
        <w:r w:rsidR="00D15796" w:rsidRPr="007272AD">
          <w:rPr>
            <w:rStyle w:val="Hyperlink"/>
            <w:noProof/>
          </w:rPr>
          <w:t>5.5</w:t>
        </w:r>
        <w:r w:rsidR="00D15796">
          <w:rPr>
            <w:rFonts w:asciiTheme="minorHAnsi" w:eastAsiaTheme="minorEastAsia" w:hAnsiTheme="minorHAnsi" w:cstheme="minorBidi"/>
            <w:noProof/>
            <w:sz w:val="22"/>
            <w:szCs w:val="22"/>
          </w:rPr>
          <w:tab/>
        </w:r>
        <w:r w:rsidR="00D15796" w:rsidRPr="007272AD">
          <w:rPr>
            <w:rStyle w:val="Hyperlink"/>
            <w:noProof/>
          </w:rPr>
          <w:t>No Commercialisation (Core)</w:t>
        </w:r>
        <w:r w:rsidR="00D15796">
          <w:rPr>
            <w:noProof/>
            <w:webHidden/>
          </w:rPr>
          <w:tab/>
        </w:r>
        <w:r w:rsidR="00D15796">
          <w:rPr>
            <w:noProof/>
            <w:webHidden/>
          </w:rPr>
          <w:fldChar w:fldCharType="begin"/>
        </w:r>
        <w:r w:rsidR="00D15796">
          <w:rPr>
            <w:noProof/>
            <w:webHidden/>
          </w:rPr>
          <w:instrText xml:space="preserve"> PAGEREF _Toc175209540 \h </w:instrText>
        </w:r>
        <w:r w:rsidR="00D15796">
          <w:rPr>
            <w:noProof/>
            <w:webHidden/>
          </w:rPr>
        </w:r>
        <w:r w:rsidR="00D15796">
          <w:rPr>
            <w:noProof/>
            <w:webHidden/>
          </w:rPr>
          <w:fldChar w:fldCharType="separate"/>
        </w:r>
        <w:r w:rsidR="00D15796">
          <w:rPr>
            <w:noProof/>
            <w:webHidden/>
          </w:rPr>
          <w:t>7</w:t>
        </w:r>
        <w:r w:rsidR="00D15796">
          <w:rPr>
            <w:noProof/>
            <w:webHidden/>
          </w:rPr>
          <w:fldChar w:fldCharType="end"/>
        </w:r>
      </w:hyperlink>
    </w:p>
    <w:p w14:paraId="2D477976" w14:textId="7CA88B0D"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41" w:history="1">
        <w:r w:rsidR="00D15796" w:rsidRPr="007272AD">
          <w:rPr>
            <w:rStyle w:val="Hyperlink"/>
            <w:noProof/>
          </w:rPr>
          <w:t>5.6</w:t>
        </w:r>
        <w:r w:rsidR="00D15796">
          <w:rPr>
            <w:rFonts w:asciiTheme="minorHAnsi" w:eastAsiaTheme="minorEastAsia" w:hAnsiTheme="minorHAnsi" w:cstheme="minorBidi"/>
            <w:noProof/>
            <w:sz w:val="22"/>
            <w:szCs w:val="22"/>
          </w:rPr>
          <w:tab/>
        </w:r>
        <w:r w:rsidR="00D15796" w:rsidRPr="007272AD">
          <w:rPr>
            <w:rStyle w:val="Hyperlink"/>
            <w:noProof/>
          </w:rPr>
          <w:t>TDSR Schedule (Core)</w:t>
        </w:r>
        <w:r w:rsidR="00D15796">
          <w:rPr>
            <w:noProof/>
            <w:webHidden/>
          </w:rPr>
          <w:tab/>
        </w:r>
        <w:r w:rsidR="00D15796">
          <w:rPr>
            <w:noProof/>
            <w:webHidden/>
          </w:rPr>
          <w:fldChar w:fldCharType="begin"/>
        </w:r>
        <w:r w:rsidR="00D15796">
          <w:rPr>
            <w:noProof/>
            <w:webHidden/>
          </w:rPr>
          <w:instrText xml:space="preserve"> PAGEREF _Toc175209541 \h </w:instrText>
        </w:r>
        <w:r w:rsidR="00D15796">
          <w:rPr>
            <w:noProof/>
            <w:webHidden/>
          </w:rPr>
        </w:r>
        <w:r w:rsidR="00D15796">
          <w:rPr>
            <w:noProof/>
            <w:webHidden/>
          </w:rPr>
          <w:fldChar w:fldCharType="separate"/>
        </w:r>
        <w:r w:rsidR="00D15796">
          <w:rPr>
            <w:noProof/>
            <w:webHidden/>
          </w:rPr>
          <w:t>7</w:t>
        </w:r>
        <w:r w:rsidR="00D15796">
          <w:rPr>
            <w:noProof/>
            <w:webHidden/>
          </w:rPr>
          <w:fldChar w:fldCharType="end"/>
        </w:r>
      </w:hyperlink>
    </w:p>
    <w:p w14:paraId="2A0B7DA2" w14:textId="0E8EA615"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42" w:history="1">
        <w:r w:rsidR="00D15796" w:rsidRPr="007272AD">
          <w:rPr>
            <w:rStyle w:val="Hyperlink"/>
            <w:noProof/>
          </w:rPr>
          <w:t>5.7</w:t>
        </w:r>
        <w:r w:rsidR="00D15796">
          <w:rPr>
            <w:rFonts w:asciiTheme="minorHAnsi" w:eastAsiaTheme="minorEastAsia" w:hAnsiTheme="minorHAnsi" w:cstheme="minorBidi"/>
            <w:noProof/>
            <w:sz w:val="22"/>
            <w:szCs w:val="22"/>
          </w:rPr>
          <w:tab/>
        </w:r>
        <w:r w:rsidR="00D15796" w:rsidRPr="007272AD">
          <w:rPr>
            <w:rStyle w:val="Hyperlink"/>
            <w:noProof/>
          </w:rPr>
          <w:t>TD and Software required to be delivered (Core)</w:t>
        </w:r>
        <w:r w:rsidR="00D15796">
          <w:rPr>
            <w:noProof/>
            <w:webHidden/>
          </w:rPr>
          <w:tab/>
        </w:r>
        <w:r w:rsidR="00D15796">
          <w:rPr>
            <w:noProof/>
            <w:webHidden/>
          </w:rPr>
          <w:fldChar w:fldCharType="begin"/>
        </w:r>
        <w:r w:rsidR="00D15796">
          <w:rPr>
            <w:noProof/>
            <w:webHidden/>
          </w:rPr>
          <w:instrText xml:space="preserve"> PAGEREF _Toc175209542 \h </w:instrText>
        </w:r>
        <w:r w:rsidR="00D15796">
          <w:rPr>
            <w:noProof/>
            <w:webHidden/>
          </w:rPr>
        </w:r>
        <w:r w:rsidR="00D15796">
          <w:rPr>
            <w:noProof/>
            <w:webHidden/>
          </w:rPr>
          <w:fldChar w:fldCharType="separate"/>
        </w:r>
        <w:r w:rsidR="00D15796">
          <w:rPr>
            <w:noProof/>
            <w:webHidden/>
          </w:rPr>
          <w:t>7</w:t>
        </w:r>
        <w:r w:rsidR="00D15796">
          <w:rPr>
            <w:noProof/>
            <w:webHidden/>
          </w:rPr>
          <w:fldChar w:fldCharType="end"/>
        </w:r>
      </w:hyperlink>
    </w:p>
    <w:p w14:paraId="15DF7A8F" w14:textId="3A21D7EE"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43" w:history="1">
        <w:r w:rsidR="00D15796" w:rsidRPr="007272AD">
          <w:rPr>
            <w:rStyle w:val="Hyperlink"/>
            <w:noProof/>
          </w:rPr>
          <w:t>5.8</w:t>
        </w:r>
        <w:r w:rsidR="00D15796">
          <w:rPr>
            <w:rFonts w:asciiTheme="minorHAnsi" w:eastAsiaTheme="minorEastAsia" w:hAnsiTheme="minorHAnsi" w:cstheme="minorBidi"/>
            <w:noProof/>
            <w:sz w:val="22"/>
            <w:szCs w:val="22"/>
          </w:rPr>
          <w:tab/>
        </w:r>
        <w:r w:rsidR="00D15796" w:rsidRPr="007272AD">
          <w:rPr>
            <w:rStyle w:val="Hyperlink"/>
            <w:noProof/>
          </w:rPr>
          <w:t>Markings (Core)</w:t>
        </w:r>
        <w:r w:rsidR="00D15796">
          <w:rPr>
            <w:noProof/>
            <w:webHidden/>
          </w:rPr>
          <w:tab/>
        </w:r>
        <w:r w:rsidR="00D15796">
          <w:rPr>
            <w:noProof/>
            <w:webHidden/>
          </w:rPr>
          <w:fldChar w:fldCharType="begin"/>
        </w:r>
        <w:r w:rsidR="00D15796">
          <w:rPr>
            <w:noProof/>
            <w:webHidden/>
          </w:rPr>
          <w:instrText xml:space="preserve"> PAGEREF _Toc175209543 \h </w:instrText>
        </w:r>
        <w:r w:rsidR="00D15796">
          <w:rPr>
            <w:noProof/>
            <w:webHidden/>
          </w:rPr>
        </w:r>
        <w:r w:rsidR="00D15796">
          <w:rPr>
            <w:noProof/>
            <w:webHidden/>
          </w:rPr>
          <w:fldChar w:fldCharType="separate"/>
        </w:r>
        <w:r w:rsidR="00D15796">
          <w:rPr>
            <w:noProof/>
            <w:webHidden/>
          </w:rPr>
          <w:t>8</w:t>
        </w:r>
        <w:r w:rsidR="00D15796">
          <w:rPr>
            <w:noProof/>
            <w:webHidden/>
          </w:rPr>
          <w:fldChar w:fldCharType="end"/>
        </w:r>
      </w:hyperlink>
    </w:p>
    <w:p w14:paraId="396D7719" w14:textId="31E5FD95"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44" w:history="1">
        <w:r w:rsidR="00D15796" w:rsidRPr="007272AD">
          <w:rPr>
            <w:rStyle w:val="Hyperlink"/>
            <w:noProof/>
          </w:rPr>
          <w:t>5.9</w:t>
        </w:r>
        <w:r w:rsidR="00D15796">
          <w:rPr>
            <w:rFonts w:asciiTheme="minorHAnsi" w:eastAsiaTheme="minorEastAsia" w:hAnsiTheme="minorHAnsi" w:cstheme="minorBidi"/>
            <w:noProof/>
            <w:sz w:val="22"/>
            <w:szCs w:val="22"/>
          </w:rPr>
          <w:tab/>
        </w:r>
        <w:r w:rsidR="00D15796" w:rsidRPr="007272AD">
          <w:rPr>
            <w:rStyle w:val="Hyperlink"/>
            <w:noProof/>
          </w:rPr>
          <w:t>TD and Software Warranties (Core)</w:t>
        </w:r>
        <w:r w:rsidR="00D15796">
          <w:rPr>
            <w:noProof/>
            <w:webHidden/>
          </w:rPr>
          <w:tab/>
        </w:r>
        <w:r w:rsidR="00D15796">
          <w:rPr>
            <w:noProof/>
            <w:webHidden/>
          </w:rPr>
          <w:fldChar w:fldCharType="begin"/>
        </w:r>
        <w:r w:rsidR="00D15796">
          <w:rPr>
            <w:noProof/>
            <w:webHidden/>
          </w:rPr>
          <w:instrText xml:space="preserve"> PAGEREF _Toc175209544 \h </w:instrText>
        </w:r>
        <w:r w:rsidR="00D15796">
          <w:rPr>
            <w:noProof/>
            <w:webHidden/>
          </w:rPr>
        </w:r>
        <w:r w:rsidR="00D15796">
          <w:rPr>
            <w:noProof/>
            <w:webHidden/>
          </w:rPr>
          <w:fldChar w:fldCharType="separate"/>
        </w:r>
        <w:r w:rsidR="00D15796">
          <w:rPr>
            <w:noProof/>
            <w:webHidden/>
          </w:rPr>
          <w:t>8</w:t>
        </w:r>
        <w:r w:rsidR="00D15796">
          <w:rPr>
            <w:noProof/>
            <w:webHidden/>
          </w:rPr>
          <w:fldChar w:fldCharType="end"/>
        </w:r>
      </w:hyperlink>
    </w:p>
    <w:p w14:paraId="377EC7EF" w14:textId="1EB5812D"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45" w:history="1">
        <w:r w:rsidR="00D15796" w:rsidRPr="007272AD">
          <w:rPr>
            <w:rStyle w:val="Hyperlink"/>
            <w:noProof/>
          </w:rPr>
          <w:t>5.10</w:t>
        </w:r>
        <w:r w:rsidR="00D15796">
          <w:rPr>
            <w:rFonts w:asciiTheme="minorHAnsi" w:eastAsiaTheme="minorEastAsia" w:hAnsiTheme="minorHAnsi" w:cstheme="minorBidi"/>
            <w:noProof/>
            <w:sz w:val="22"/>
            <w:szCs w:val="22"/>
          </w:rPr>
          <w:tab/>
        </w:r>
        <w:r w:rsidR="00D15796" w:rsidRPr="007272AD">
          <w:rPr>
            <w:rStyle w:val="Hyperlink"/>
            <w:noProof/>
          </w:rPr>
          <w:t>Intellectual Property Warranties (Core)</w:t>
        </w:r>
        <w:r w:rsidR="00D15796">
          <w:rPr>
            <w:noProof/>
            <w:webHidden/>
          </w:rPr>
          <w:tab/>
        </w:r>
        <w:r w:rsidR="00D15796">
          <w:rPr>
            <w:noProof/>
            <w:webHidden/>
          </w:rPr>
          <w:fldChar w:fldCharType="begin"/>
        </w:r>
        <w:r w:rsidR="00D15796">
          <w:rPr>
            <w:noProof/>
            <w:webHidden/>
          </w:rPr>
          <w:instrText xml:space="preserve"> PAGEREF _Toc175209545 \h </w:instrText>
        </w:r>
        <w:r w:rsidR="00D15796">
          <w:rPr>
            <w:noProof/>
            <w:webHidden/>
          </w:rPr>
        </w:r>
        <w:r w:rsidR="00D15796">
          <w:rPr>
            <w:noProof/>
            <w:webHidden/>
          </w:rPr>
          <w:fldChar w:fldCharType="separate"/>
        </w:r>
        <w:r w:rsidR="00D15796">
          <w:rPr>
            <w:noProof/>
            <w:webHidden/>
          </w:rPr>
          <w:t>8</w:t>
        </w:r>
        <w:r w:rsidR="00D15796">
          <w:rPr>
            <w:noProof/>
            <w:webHidden/>
          </w:rPr>
          <w:fldChar w:fldCharType="end"/>
        </w:r>
      </w:hyperlink>
    </w:p>
    <w:p w14:paraId="15C8EB1A" w14:textId="737C9BE6"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46" w:history="1">
        <w:r w:rsidR="00D15796" w:rsidRPr="007272AD">
          <w:rPr>
            <w:rStyle w:val="Hyperlink"/>
            <w:noProof/>
          </w:rPr>
          <w:t>5.11</w:t>
        </w:r>
        <w:r w:rsidR="00D15796">
          <w:rPr>
            <w:rFonts w:asciiTheme="minorHAnsi" w:eastAsiaTheme="minorEastAsia" w:hAnsiTheme="minorHAnsi" w:cstheme="minorBidi"/>
            <w:noProof/>
            <w:sz w:val="22"/>
            <w:szCs w:val="22"/>
          </w:rPr>
          <w:tab/>
        </w:r>
        <w:r w:rsidR="00D15796" w:rsidRPr="007272AD">
          <w:rPr>
            <w:rStyle w:val="Hyperlink"/>
            <w:noProof/>
          </w:rPr>
          <w:t>Patents, Registrable Designs and Circuit Layouts (Core)</w:t>
        </w:r>
        <w:r w:rsidR="00D15796">
          <w:rPr>
            <w:noProof/>
            <w:webHidden/>
          </w:rPr>
          <w:tab/>
        </w:r>
        <w:r w:rsidR="00D15796">
          <w:rPr>
            <w:noProof/>
            <w:webHidden/>
          </w:rPr>
          <w:fldChar w:fldCharType="begin"/>
        </w:r>
        <w:r w:rsidR="00D15796">
          <w:rPr>
            <w:noProof/>
            <w:webHidden/>
          </w:rPr>
          <w:instrText xml:space="preserve"> PAGEREF _Toc175209546 \h </w:instrText>
        </w:r>
        <w:r w:rsidR="00D15796">
          <w:rPr>
            <w:noProof/>
            <w:webHidden/>
          </w:rPr>
        </w:r>
        <w:r w:rsidR="00D15796">
          <w:rPr>
            <w:noProof/>
            <w:webHidden/>
          </w:rPr>
          <w:fldChar w:fldCharType="separate"/>
        </w:r>
        <w:r w:rsidR="00D15796">
          <w:rPr>
            <w:noProof/>
            <w:webHidden/>
          </w:rPr>
          <w:t>8</w:t>
        </w:r>
        <w:r w:rsidR="00D15796">
          <w:rPr>
            <w:noProof/>
            <w:webHidden/>
          </w:rPr>
          <w:fldChar w:fldCharType="end"/>
        </w:r>
      </w:hyperlink>
    </w:p>
    <w:p w14:paraId="57EFFEAA" w14:textId="497E726A" w:rsidR="00D15796" w:rsidRDefault="006970BE">
      <w:pPr>
        <w:pStyle w:val="TOC1"/>
        <w:rPr>
          <w:rFonts w:asciiTheme="minorHAnsi" w:eastAsiaTheme="minorEastAsia" w:hAnsiTheme="minorHAnsi" w:cstheme="minorBidi"/>
          <w:b w:val="0"/>
          <w:sz w:val="22"/>
          <w:szCs w:val="22"/>
        </w:rPr>
      </w:pPr>
      <w:r>
        <w:fldChar w:fldCharType="begin"/>
      </w:r>
      <w:r>
        <w:instrText xml:space="preserve"> HYPERLINK \l "_Toc175209547" </w:instrText>
      </w:r>
      <w:r>
        <w:fldChar w:fldCharType="separate"/>
      </w:r>
      <w:r w:rsidR="00D15796" w:rsidRPr="007272AD">
        <w:rPr>
          <w:rStyle w:val="Hyperlink"/>
        </w:rPr>
        <w:t>6</w:t>
      </w:r>
      <w:r w:rsidR="00D15796">
        <w:rPr>
          <w:rFonts w:asciiTheme="minorHAnsi" w:eastAsiaTheme="minorEastAsia" w:hAnsiTheme="minorHAnsi" w:cstheme="minorBidi"/>
          <w:b w:val="0"/>
          <w:sz w:val="22"/>
          <w:szCs w:val="22"/>
        </w:rPr>
        <w:tab/>
      </w:r>
      <w:r w:rsidR="00D15796" w:rsidRPr="007272AD">
        <w:rPr>
          <w:rStyle w:val="Hyperlink"/>
        </w:rPr>
        <w:t>DELIVERY, ACCEPTANCE AND OWNERSHIP</w:t>
      </w:r>
      <w:del w:id="77" w:author="Prabhu, Akshata MS" w:date="2025-01-20T08:55:00Z">
        <w:r w:rsidR="00D15796" w:rsidRPr="007272AD" w:rsidDel="00EF5C95">
          <w:rPr>
            <w:rStyle w:val="Hyperlink"/>
          </w:rPr>
          <w:delText xml:space="preserve"> (CORE)</w:delText>
        </w:r>
      </w:del>
      <w:r w:rsidR="00D15796">
        <w:rPr>
          <w:webHidden/>
        </w:rPr>
        <w:tab/>
      </w:r>
      <w:r w:rsidR="00D15796">
        <w:rPr>
          <w:webHidden/>
        </w:rPr>
        <w:fldChar w:fldCharType="begin"/>
      </w:r>
      <w:r w:rsidR="00D15796">
        <w:rPr>
          <w:webHidden/>
        </w:rPr>
        <w:instrText xml:space="preserve"> PAGEREF _Toc175209547 \h </w:instrText>
      </w:r>
      <w:r w:rsidR="00D15796">
        <w:rPr>
          <w:webHidden/>
        </w:rPr>
      </w:r>
      <w:r w:rsidR="00D15796">
        <w:rPr>
          <w:webHidden/>
        </w:rPr>
        <w:fldChar w:fldCharType="separate"/>
      </w:r>
      <w:r w:rsidR="00D15796">
        <w:rPr>
          <w:webHidden/>
        </w:rPr>
        <w:t>8</w:t>
      </w:r>
      <w:r w:rsidR="00D15796">
        <w:rPr>
          <w:webHidden/>
        </w:rPr>
        <w:fldChar w:fldCharType="end"/>
      </w:r>
      <w:r>
        <w:fldChar w:fldCharType="end"/>
      </w:r>
    </w:p>
    <w:p w14:paraId="2D099EC5" w14:textId="5A5CC1DB"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48" w:history="1">
        <w:r w:rsidR="00D15796" w:rsidRPr="007272AD">
          <w:rPr>
            <w:rStyle w:val="Hyperlink"/>
            <w:noProof/>
          </w:rPr>
          <w:t>6.1</w:t>
        </w:r>
        <w:r w:rsidR="00D15796">
          <w:rPr>
            <w:rFonts w:asciiTheme="minorHAnsi" w:eastAsiaTheme="minorEastAsia" w:hAnsiTheme="minorHAnsi" w:cstheme="minorBidi"/>
            <w:noProof/>
            <w:sz w:val="22"/>
            <w:szCs w:val="22"/>
          </w:rPr>
          <w:tab/>
        </w:r>
        <w:r w:rsidR="00D15796" w:rsidRPr="007272AD">
          <w:rPr>
            <w:rStyle w:val="Hyperlink"/>
            <w:noProof/>
          </w:rPr>
          <w:t>Delivery (Core)</w:t>
        </w:r>
        <w:r w:rsidR="00D15796">
          <w:rPr>
            <w:noProof/>
            <w:webHidden/>
          </w:rPr>
          <w:tab/>
        </w:r>
        <w:r w:rsidR="00D15796">
          <w:rPr>
            <w:noProof/>
            <w:webHidden/>
          </w:rPr>
          <w:fldChar w:fldCharType="begin"/>
        </w:r>
        <w:r w:rsidR="00D15796">
          <w:rPr>
            <w:noProof/>
            <w:webHidden/>
          </w:rPr>
          <w:instrText xml:space="preserve"> PAGEREF _Toc175209548 \h </w:instrText>
        </w:r>
        <w:r w:rsidR="00D15796">
          <w:rPr>
            <w:noProof/>
            <w:webHidden/>
          </w:rPr>
        </w:r>
        <w:r w:rsidR="00D15796">
          <w:rPr>
            <w:noProof/>
            <w:webHidden/>
          </w:rPr>
          <w:fldChar w:fldCharType="separate"/>
        </w:r>
        <w:r w:rsidR="00D15796">
          <w:rPr>
            <w:noProof/>
            <w:webHidden/>
          </w:rPr>
          <w:t>8</w:t>
        </w:r>
        <w:r w:rsidR="00D15796">
          <w:rPr>
            <w:noProof/>
            <w:webHidden/>
          </w:rPr>
          <w:fldChar w:fldCharType="end"/>
        </w:r>
      </w:hyperlink>
    </w:p>
    <w:p w14:paraId="651CAB54" w14:textId="63B07219"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49" w:history="1">
        <w:r w:rsidR="00D15796" w:rsidRPr="007272AD">
          <w:rPr>
            <w:rStyle w:val="Hyperlink"/>
            <w:noProof/>
          </w:rPr>
          <w:t>6.2</w:t>
        </w:r>
        <w:r w:rsidR="00D15796">
          <w:rPr>
            <w:rFonts w:asciiTheme="minorHAnsi" w:eastAsiaTheme="minorEastAsia" w:hAnsiTheme="minorHAnsi" w:cstheme="minorBidi"/>
            <w:noProof/>
            <w:sz w:val="22"/>
            <w:szCs w:val="22"/>
          </w:rPr>
          <w:tab/>
        </w:r>
        <w:r w:rsidR="00D15796" w:rsidRPr="007272AD">
          <w:rPr>
            <w:rStyle w:val="Hyperlink"/>
            <w:noProof/>
          </w:rPr>
          <w:t>Acceptance (Core)</w:t>
        </w:r>
        <w:r w:rsidR="00D15796">
          <w:rPr>
            <w:noProof/>
            <w:webHidden/>
          </w:rPr>
          <w:tab/>
        </w:r>
        <w:r w:rsidR="00D15796">
          <w:rPr>
            <w:noProof/>
            <w:webHidden/>
          </w:rPr>
          <w:fldChar w:fldCharType="begin"/>
        </w:r>
        <w:r w:rsidR="00D15796">
          <w:rPr>
            <w:noProof/>
            <w:webHidden/>
          </w:rPr>
          <w:instrText xml:space="preserve"> PAGEREF _Toc175209549 \h </w:instrText>
        </w:r>
        <w:r w:rsidR="00D15796">
          <w:rPr>
            <w:noProof/>
            <w:webHidden/>
          </w:rPr>
        </w:r>
        <w:r w:rsidR="00D15796">
          <w:rPr>
            <w:noProof/>
            <w:webHidden/>
          </w:rPr>
          <w:fldChar w:fldCharType="separate"/>
        </w:r>
        <w:r w:rsidR="00D15796">
          <w:rPr>
            <w:noProof/>
            <w:webHidden/>
          </w:rPr>
          <w:t>8</w:t>
        </w:r>
        <w:r w:rsidR="00D15796">
          <w:rPr>
            <w:noProof/>
            <w:webHidden/>
          </w:rPr>
          <w:fldChar w:fldCharType="end"/>
        </w:r>
      </w:hyperlink>
    </w:p>
    <w:p w14:paraId="17E5A576" w14:textId="25F5C857"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50" w:history="1">
        <w:r w:rsidR="00D15796" w:rsidRPr="007272AD">
          <w:rPr>
            <w:rStyle w:val="Hyperlink"/>
            <w:noProof/>
          </w:rPr>
          <w:t>6.3</w:t>
        </w:r>
        <w:r w:rsidR="00D15796">
          <w:rPr>
            <w:rFonts w:asciiTheme="minorHAnsi" w:eastAsiaTheme="minorEastAsia" w:hAnsiTheme="minorHAnsi" w:cstheme="minorBidi"/>
            <w:noProof/>
            <w:sz w:val="22"/>
            <w:szCs w:val="22"/>
          </w:rPr>
          <w:tab/>
        </w:r>
        <w:r w:rsidR="00D15796" w:rsidRPr="007272AD">
          <w:rPr>
            <w:rStyle w:val="Hyperlink"/>
            <w:noProof/>
          </w:rPr>
          <w:t>Ownership (Core)</w:t>
        </w:r>
        <w:r w:rsidR="00D15796">
          <w:rPr>
            <w:noProof/>
            <w:webHidden/>
          </w:rPr>
          <w:tab/>
        </w:r>
        <w:r w:rsidR="00D15796">
          <w:rPr>
            <w:noProof/>
            <w:webHidden/>
          </w:rPr>
          <w:fldChar w:fldCharType="begin"/>
        </w:r>
        <w:r w:rsidR="00D15796">
          <w:rPr>
            <w:noProof/>
            <w:webHidden/>
          </w:rPr>
          <w:instrText xml:space="preserve"> PAGEREF _Toc175209550 \h </w:instrText>
        </w:r>
        <w:r w:rsidR="00D15796">
          <w:rPr>
            <w:noProof/>
            <w:webHidden/>
          </w:rPr>
        </w:r>
        <w:r w:rsidR="00D15796">
          <w:rPr>
            <w:noProof/>
            <w:webHidden/>
          </w:rPr>
          <w:fldChar w:fldCharType="separate"/>
        </w:r>
        <w:r w:rsidR="00D15796">
          <w:rPr>
            <w:noProof/>
            <w:webHidden/>
          </w:rPr>
          <w:t>10</w:t>
        </w:r>
        <w:r w:rsidR="00D15796">
          <w:rPr>
            <w:noProof/>
            <w:webHidden/>
          </w:rPr>
          <w:fldChar w:fldCharType="end"/>
        </w:r>
      </w:hyperlink>
    </w:p>
    <w:p w14:paraId="60096194" w14:textId="1F1281EA" w:rsidR="00D15796" w:rsidRDefault="006970BE">
      <w:pPr>
        <w:pStyle w:val="TOC1"/>
        <w:rPr>
          <w:rFonts w:asciiTheme="minorHAnsi" w:eastAsiaTheme="minorEastAsia" w:hAnsiTheme="minorHAnsi" w:cstheme="minorBidi"/>
          <w:b w:val="0"/>
          <w:sz w:val="22"/>
          <w:szCs w:val="22"/>
        </w:rPr>
      </w:pPr>
      <w:r>
        <w:fldChar w:fldCharType="begin"/>
      </w:r>
      <w:r>
        <w:instrText xml:space="preserve"> HYPERLINK \l "_Toc175209551" </w:instrText>
      </w:r>
      <w:r>
        <w:fldChar w:fldCharType="separate"/>
      </w:r>
      <w:r w:rsidR="00D15796" w:rsidRPr="007272AD">
        <w:rPr>
          <w:rStyle w:val="Hyperlink"/>
        </w:rPr>
        <w:t>7</w:t>
      </w:r>
      <w:r w:rsidR="00D15796">
        <w:rPr>
          <w:rFonts w:asciiTheme="minorHAnsi" w:eastAsiaTheme="minorEastAsia" w:hAnsiTheme="minorHAnsi" w:cstheme="minorBidi"/>
          <w:b w:val="0"/>
          <w:sz w:val="22"/>
          <w:szCs w:val="22"/>
        </w:rPr>
        <w:tab/>
      </w:r>
      <w:r w:rsidR="00D15796" w:rsidRPr="007272AD">
        <w:rPr>
          <w:rStyle w:val="Hyperlink"/>
        </w:rPr>
        <w:t>PRICE AND PAYMENT</w:t>
      </w:r>
      <w:del w:id="78" w:author="Prabhu, Akshata MS" w:date="2025-01-20T08:56:00Z">
        <w:r w:rsidR="00D15796" w:rsidRPr="007272AD" w:rsidDel="00EF5C95">
          <w:rPr>
            <w:rStyle w:val="Hyperlink"/>
          </w:rPr>
          <w:delText xml:space="preserve"> </w:delText>
        </w:r>
      </w:del>
      <w:del w:id="79" w:author="Prabhu, Akshata MS" w:date="2025-01-20T08:55:00Z">
        <w:r w:rsidR="00D15796" w:rsidRPr="007272AD" w:rsidDel="00EF5C95">
          <w:rPr>
            <w:rStyle w:val="Hyperlink"/>
          </w:rPr>
          <w:delText>(CORE)</w:delText>
        </w:r>
      </w:del>
      <w:r w:rsidR="00D15796">
        <w:rPr>
          <w:webHidden/>
        </w:rPr>
        <w:tab/>
      </w:r>
      <w:r w:rsidR="00D15796">
        <w:rPr>
          <w:webHidden/>
        </w:rPr>
        <w:fldChar w:fldCharType="begin"/>
      </w:r>
      <w:r w:rsidR="00D15796">
        <w:rPr>
          <w:webHidden/>
        </w:rPr>
        <w:instrText xml:space="preserve"> PAGEREF _Toc175209551 \h </w:instrText>
      </w:r>
      <w:r w:rsidR="00D15796">
        <w:rPr>
          <w:webHidden/>
        </w:rPr>
      </w:r>
      <w:r w:rsidR="00D15796">
        <w:rPr>
          <w:webHidden/>
        </w:rPr>
        <w:fldChar w:fldCharType="separate"/>
      </w:r>
      <w:r w:rsidR="00D15796">
        <w:rPr>
          <w:webHidden/>
        </w:rPr>
        <w:t>10</w:t>
      </w:r>
      <w:r w:rsidR="00D15796">
        <w:rPr>
          <w:webHidden/>
        </w:rPr>
        <w:fldChar w:fldCharType="end"/>
      </w:r>
      <w:r>
        <w:fldChar w:fldCharType="end"/>
      </w:r>
    </w:p>
    <w:p w14:paraId="62F15011" w14:textId="16B19308"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52" w:history="1">
        <w:r w:rsidR="00D15796" w:rsidRPr="007272AD">
          <w:rPr>
            <w:rStyle w:val="Hyperlink"/>
            <w:noProof/>
          </w:rPr>
          <w:t>7.1</w:t>
        </w:r>
        <w:r w:rsidR="00D15796">
          <w:rPr>
            <w:rFonts w:asciiTheme="minorHAnsi" w:eastAsiaTheme="minorEastAsia" w:hAnsiTheme="minorHAnsi" w:cstheme="minorBidi"/>
            <w:noProof/>
            <w:sz w:val="22"/>
            <w:szCs w:val="22"/>
          </w:rPr>
          <w:tab/>
        </w:r>
        <w:r w:rsidR="00D15796" w:rsidRPr="007272AD">
          <w:rPr>
            <w:rStyle w:val="Hyperlink"/>
            <w:noProof/>
          </w:rPr>
          <w:t>Price and Price Basis (Core)</w:t>
        </w:r>
        <w:r w:rsidR="00D15796">
          <w:rPr>
            <w:noProof/>
            <w:webHidden/>
          </w:rPr>
          <w:tab/>
        </w:r>
        <w:r w:rsidR="00D15796">
          <w:rPr>
            <w:noProof/>
            <w:webHidden/>
          </w:rPr>
          <w:fldChar w:fldCharType="begin"/>
        </w:r>
        <w:r w:rsidR="00D15796">
          <w:rPr>
            <w:noProof/>
            <w:webHidden/>
          </w:rPr>
          <w:instrText xml:space="preserve"> PAGEREF _Toc175209552 \h </w:instrText>
        </w:r>
        <w:r w:rsidR="00D15796">
          <w:rPr>
            <w:noProof/>
            <w:webHidden/>
          </w:rPr>
        </w:r>
        <w:r w:rsidR="00D15796">
          <w:rPr>
            <w:noProof/>
            <w:webHidden/>
          </w:rPr>
          <w:fldChar w:fldCharType="separate"/>
        </w:r>
        <w:r w:rsidR="00D15796">
          <w:rPr>
            <w:noProof/>
            <w:webHidden/>
          </w:rPr>
          <w:t>10</w:t>
        </w:r>
        <w:r w:rsidR="00D15796">
          <w:rPr>
            <w:noProof/>
            <w:webHidden/>
          </w:rPr>
          <w:fldChar w:fldCharType="end"/>
        </w:r>
      </w:hyperlink>
    </w:p>
    <w:p w14:paraId="5E998C31" w14:textId="64BC069D"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53" w:history="1">
        <w:r w:rsidR="00D15796" w:rsidRPr="007272AD">
          <w:rPr>
            <w:rStyle w:val="Hyperlink"/>
            <w:noProof/>
          </w:rPr>
          <w:t>7.2</w:t>
        </w:r>
        <w:r w:rsidR="00D15796">
          <w:rPr>
            <w:rFonts w:asciiTheme="minorHAnsi" w:eastAsiaTheme="minorEastAsia" w:hAnsiTheme="minorHAnsi" w:cstheme="minorBidi"/>
            <w:noProof/>
            <w:sz w:val="22"/>
            <w:szCs w:val="22"/>
          </w:rPr>
          <w:tab/>
        </w:r>
        <w:r w:rsidR="00D15796" w:rsidRPr="007272AD">
          <w:rPr>
            <w:rStyle w:val="Hyperlink"/>
            <w:noProof/>
          </w:rPr>
          <w:t>Payment (Core)</w:t>
        </w:r>
        <w:r w:rsidR="00D15796">
          <w:rPr>
            <w:noProof/>
            <w:webHidden/>
          </w:rPr>
          <w:tab/>
        </w:r>
        <w:r w:rsidR="00D15796">
          <w:rPr>
            <w:noProof/>
            <w:webHidden/>
          </w:rPr>
          <w:fldChar w:fldCharType="begin"/>
        </w:r>
        <w:r w:rsidR="00D15796">
          <w:rPr>
            <w:noProof/>
            <w:webHidden/>
          </w:rPr>
          <w:instrText xml:space="preserve"> PAGEREF _Toc175209553 \h </w:instrText>
        </w:r>
        <w:r w:rsidR="00D15796">
          <w:rPr>
            <w:noProof/>
            <w:webHidden/>
          </w:rPr>
        </w:r>
        <w:r w:rsidR="00D15796">
          <w:rPr>
            <w:noProof/>
            <w:webHidden/>
          </w:rPr>
          <w:fldChar w:fldCharType="separate"/>
        </w:r>
        <w:r w:rsidR="00D15796">
          <w:rPr>
            <w:noProof/>
            <w:webHidden/>
          </w:rPr>
          <w:t>10</w:t>
        </w:r>
        <w:r w:rsidR="00D15796">
          <w:rPr>
            <w:noProof/>
            <w:webHidden/>
          </w:rPr>
          <w:fldChar w:fldCharType="end"/>
        </w:r>
      </w:hyperlink>
    </w:p>
    <w:p w14:paraId="43A422D8" w14:textId="76F25A19"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54" w:history="1">
        <w:r w:rsidR="00D15796" w:rsidRPr="007272AD">
          <w:rPr>
            <w:rStyle w:val="Hyperlink"/>
            <w:noProof/>
          </w:rPr>
          <w:t>7.3</w:t>
        </w:r>
        <w:r w:rsidR="00D15796">
          <w:rPr>
            <w:rFonts w:asciiTheme="minorHAnsi" w:eastAsiaTheme="minorEastAsia" w:hAnsiTheme="minorHAnsi" w:cstheme="minorBidi"/>
            <w:noProof/>
            <w:sz w:val="22"/>
            <w:szCs w:val="22"/>
          </w:rPr>
          <w:tab/>
        </w:r>
        <w:r w:rsidR="00D15796" w:rsidRPr="007272AD">
          <w:rPr>
            <w:rStyle w:val="Hyperlink"/>
            <w:noProof/>
          </w:rPr>
          <w:t>Claims for Payment (Core)</w:t>
        </w:r>
        <w:r w:rsidR="00D15796">
          <w:rPr>
            <w:noProof/>
            <w:webHidden/>
          </w:rPr>
          <w:tab/>
        </w:r>
        <w:r w:rsidR="00D15796">
          <w:rPr>
            <w:noProof/>
            <w:webHidden/>
          </w:rPr>
          <w:fldChar w:fldCharType="begin"/>
        </w:r>
        <w:r w:rsidR="00D15796">
          <w:rPr>
            <w:noProof/>
            <w:webHidden/>
          </w:rPr>
          <w:instrText xml:space="preserve"> PAGEREF _Toc175209554 \h </w:instrText>
        </w:r>
        <w:r w:rsidR="00D15796">
          <w:rPr>
            <w:noProof/>
            <w:webHidden/>
          </w:rPr>
        </w:r>
        <w:r w:rsidR="00D15796">
          <w:rPr>
            <w:noProof/>
            <w:webHidden/>
          </w:rPr>
          <w:fldChar w:fldCharType="separate"/>
        </w:r>
        <w:r w:rsidR="00D15796">
          <w:rPr>
            <w:noProof/>
            <w:webHidden/>
          </w:rPr>
          <w:t>11</w:t>
        </w:r>
        <w:r w:rsidR="00D15796">
          <w:rPr>
            <w:noProof/>
            <w:webHidden/>
          </w:rPr>
          <w:fldChar w:fldCharType="end"/>
        </w:r>
      </w:hyperlink>
    </w:p>
    <w:p w14:paraId="0AD999A8" w14:textId="68849FF3"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55" w:history="1">
        <w:r w:rsidR="00D15796" w:rsidRPr="007272AD">
          <w:rPr>
            <w:rStyle w:val="Hyperlink"/>
            <w:noProof/>
          </w:rPr>
          <w:t>7.4</w:t>
        </w:r>
        <w:r w:rsidR="00D15796">
          <w:rPr>
            <w:rFonts w:asciiTheme="minorHAnsi" w:eastAsiaTheme="minorEastAsia" w:hAnsiTheme="minorHAnsi" w:cstheme="minorBidi"/>
            <w:noProof/>
            <w:sz w:val="22"/>
            <w:szCs w:val="22"/>
          </w:rPr>
          <w:tab/>
        </w:r>
        <w:r w:rsidR="00D15796" w:rsidRPr="007272AD">
          <w:rPr>
            <w:rStyle w:val="Hyperlink"/>
            <w:noProof/>
          </w:rPr>
          <w:t>Adjustments (Optional)</w:t>
        </w:r>
        <w:r w:rsidR="00D15796">
          <w:rPr>
            <w:noProof/>
            <w:webHidden/>
          </w:rPr>
          <w:tab/>
        </w:r>
        <w:r w:rsidR="00D15796">
          <w:rPr>
            <w:noProof/>
            <w:webHidden/>
          </w:rPr>
          <w:fldChar w:fldCharType="begin"/>
        </w:r>
        <w:r w:rsidR="00D15796">
          <w:rPr>
            <w:noProof/>
            <w:webHidden/>
          </w:rPr>
          <w:instrText xml:space="preserve"> PAGEREF _Toc175209555 \h </w:instrText>
        </w:r>
        <w:r w:rsidR="00D15796">
          <w:rPr>
            <w:noProof/>
            <w:webHidden/>
          </w:rPr>
        </w:r>
        <w:r w:rsidR="00D15796">
          <w:rPr>
            <w:noProof/>
            <w:webHidden/>
          </w:rPr>
          <w:fldChar w:fldCharType="separate"/>
        </w:r>
        <w:r w:rsidR="00D15796">
          <w:rPr>
            <w:noProof/>
            <w:webHidden/>
          </w:rPr>
          <w:t>12</w:t>
        </w:r>
        <w:r w:rsidR="00D15796">
          <w:rPr>
            <w:noProof/>
            <w:webHidden/>
          </w:rPr>
          <w:fldChar w:fldCharType="end"/>
        </w:r>
      </w:hyperlink>
    </w:p>
    <w:p w14:paraId="58E865B2" w14:textId="763F52D8"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56" w:history="1">
        <w:r w:rsidR="00D15796" w:rsidRPr="007272AD">
          <w:rPr>
            <w:rStyle w:val="Hyperlink"/>
            <w:noProof/>
          </w:rPr>
          <w:t>7.5</w:t>
        </w:r>
        <w:r w:rsidR="00D15796">
          <w:rPr>
            <w:rFonts w:asciiTheme="minorHAnsi" w:eastAsiaTheme="minorEastAsia" w:hAnsiTheme="minorHAnsi" w:cstheme="minorBidi"/>
            <w:noProof/>
            <w:sz w:val="22"/>
            <w:szCs w:val="22"/>
          </w:rPr>
          <w:tab/>
        </w:r>
        <w:r w:rsidR="00D15796" w:rsidRPr="007272AD">
          <w:rPr>
            <w:rStyle w:val="Hyperlink"/>
            <w:noProof/>
          </w:rPr>
          <w:t>Taxes and Duties (Core)</w:t>
        </w:r>
        <w:r w:rsidR="00D15796">
          <w:rPr>
            <w:noProof/>
            <w:webHidden/>
          </w:rPr>
          <w:tab/>
        </w:r>
        <w:r w:rsidR="00D15796">
          <w:rPr>
            <w:noProof/>
            <w:webHidden/>
          </w:rPr>
          <w:fldChar w:fldCharType="begin"/>
        </w:r>
        <w:r w:rsidR="00D15796">
          <w:rPr>
            <w:noProof/>
            <w:webHidden/>
          </w:rPr>
          <w:instrText xml:space="preserve"> PAGEREF _Toc175209556 \h </w:instrText>
        </w:r>
        <w:r w:rsidR="00D15796">
          <w:rPr>
            <w:noProof/>
            <w:webHidden/>
          </w:rPr>
        </w:r>
        <w:r w:rsidR="00D15796">
          <w:rPr>
            <w:noProof/>
            <w:webHidden/>
          </w:rPr>
          <w:fldChar w:fldCharType="separate"/>
        </w:r>
        <w:r w:rsidR="00D15796">
          <w:rPr>
            <w:noProof/>
            <w:webHidden/>
          </w:rPr>
          <w:t>12</w:t>
        </w:r>
        <w:r w:rsidR="00D15796">
          <w:rPr>
            <w:noProof/>
            <w:webHidden/>
          </w:rPr>
          <w:fldChar w:fldCharType="end"/>
        </w:r>
      </w:hyperlink>
    </w:p>
    <w:p w14:paraId="6692492F" w14:textId="4D79FF54"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57" w:history="1">
        <w:r w:rsidR="00D15796" w:rsidRPr="007272AD">
          <w:rPr>
            <w:rStyle w:val="Hyperlink"/>
            <w:noProof/>
          </w:rPr>
          <w:t>7.6</w:t>
        </w:r>
        <w:r w:rsidR="00D15796">
          <w:rPr>
            <w:rFonts w:asciiTheme="minorHAnsi" w:eastAsiaTheme="minorEastAsia" w:hAnsiTheme="minorHAnsi" w:cstheme="minorBidi"/>
            <w:noProof/>
            <w:sz w:val="22"/>
            <w:szCs w:val="22"/>
          </w:rPr>
          <w:tab/>
        </w:r>
        <w:r w:rsidR="00D15796" w:rsidRPr="007272AD">
          <w:rPr>
            <w:rStyle w:val="Hyperlink"/>
            <w:noProof/>
          </w:rPr>
          <w:t>Late Payment (Core)</w:t>
        </w:r>
        <w:r w:rsidR="00D15796">
          <w:rPr>
            <w:noProof/>
            <w:webHidden/>
          </w:rPr>
          <w:tab/>
        </w:r>
        <w:r w:rsidR="00D15796">
          <w:rPr>
            <w:noProof/>
            <w:webHidden/>
          </w:rPr>
          <w:fldChar w:fldCharType="begin"/>
        </w:r>
        <w:r w:rsidR="00D15796">
          <w:rPr>
            <w:noProof/>
            <w:webHidden/>
          </w:rPr>
          <w:instrText xml:space="preserve"> PAGEREF _Toc175209557 \h </w:instrText>
        </w:r>
        <w:r w:rsidR="00D15796">
          <w:rPr>
            <w:noProof/>
            <w:webHidden/>
          </w:rPr>
        </w:r>
        <w:r w:rsidR="00D15796">
          <w:rPr>
            <w:noProof/>
            <w:webHidden/>
          </w:rPr>
          <w:fldChar w:fldCharType="separate"/>
        </w:r>
        <w:r w:rsidR="00D15796">
          <w:rPr>
            <w:noProof/>
            <w:webHidden/>
          </w:rPr>
          <w:t>12</w:t>
        </w:r>
        <w:r w:rsidR="00D15796">
          <w:rPr>
            <w:noProof/>
            <w:webHidden/>
          </w:rPr>
          <w:fldChar w:fldCharType="end"/>
        </w:r>
      </w:hyperlink>
    </w:p>
    <w:p w14:paraId="150E8304" w14:textId="0554879D"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58" w:history="1">
        <w:r w:rsidR="00D15796" w:rsidRPr="007272AD">
          <w:rPr>
            <w:rStyle w:val="Hyperlink"/>
            <w:noProof/>
          </w:rPr>
          <w:t>7.7</w:t>
        </w:r>
        <w:r w:rsidR="00D15796">
          <w:rPr>
            <w:rFonts w:asciiTheme="minorHAnsi" w:eastAsiaTheme="minorEastAsia" w:hAnsiTheme="minorHAnsi" w:cstheme="minorBidi"/>
            <w:noProof/>
            <w:sz w:val="22"/>
            <w:szCs w:val="22"/>
          </w:rPr>
          <w:tab/>
        </w:r>
        <w:r w:rsidR="00D15796" w:rsidRPr="007272AD">
          <w:rPr>
            <w:rStyle w:val="Hyperlink"/>
            <w:noProof/>
          </w:rPr>
          <w:t>Cost Principles (Core)</w:t>
        </w:r>
        <w:r w:rsidR="00D15796">
          <w:rPr>
            <w:noProof/>
            <w:webHidden/>
          </w:rPr>
          <w:tab/>
        </w:r>
        <w:r w:rsidR="00D15796">
          <w:rPr>
            <w:noProof/>
            <w:webHidden/>
          </w:rPr>
          <w:fldChar w:fldCharType="begin"/>
        </w:r>
        <w:r w:rsidR="00D15796">
          <w:rPr>
            <w:noProof/>
            <w:webHidden/>
          </w:rPr>
          <w:instrText xml:space="preserve"> PAGEREF _Toc175209558 \h </w:instrText>
        </w:r>
        <w:r w:rsidR="00D15796">
          <w:rPr>
            <w:noProof/>
            <w:webHidden/>
          </w:rPr>
        </w:r>
        <w:r w:rsidR="00D15796">
          <w:rPr>
            <w:noProof/>
            <w:webHidden/>
          </w:rPr>
          <w:fldChar w:fldCharType="separate"/>
        </w:r>
        <w:r w:rsidR="00D15796">
          <w:rPr>
            <w:noProof/>
            <w:webHidden/>
          </w:rPr>
          <w:t>13</w:t>
        </w:r>
        <w:r w:rsidR="00D15796">
          <w:rPr>
            <w:noProof/>
            <w:webHidden/>
          </w:rPr>
          <w:fldChar w:fldCharType="end"/>
        </w:r>
      </w:hyperlink>
    </w:p>
    <w:p w14:paraId="68C4FC5A" w14:textId="0F57EB8B" w:rsidR="00D15796" w:rsidRDefault="006970BE">
      <w:pPr>
        <w:pStyle w:val="TOC1"/>
        <w:rPr>
          <w:rFonts w:asciiTheme="minorHAnsi" w:eastAsiaTheme="minorEastAsia" w:hAnsiTheme="minorHAnsi" w:cstheme="minorBidi"/>
          <w:b w:val="0"/>
          <w:sz w:val="22"/>
          <w:szCs w:val="22"/>
        </w:rPr>
      </w:pPr>
      <w:r>
        <w:fldChar w:fldCharType="begin"/>
      </w:r>
      <w:r>
        <w:instrText xml:space="preserve"> HYPERLINK \l "_Toc175209559" </w:instrText>
      </w:r>
      <w:r>
        <w:fldChar w:fldCharType="separate"/>
      </w:r>
      <w:r w:rsidR="00D15796" w:rsidRPr="007272AD">
        <w:rPr>
          <w:rStyle w:val="Hyperlink"/>
        </w:rPr>
        <w:t>8</w:t>
      </w:r>
      <w:r w:rsidR="00D15796">
        <w:rPr>
          <w:rFonts w:asciiTheme="minorHAnsi" w:eastAsiaTheme="minorEastAsia" w:hAnsiTheme="minorHAnsi" w:cstheme="minorBidi"/>
          <w:b w:val="0"/>
          <w:sz w:val="22"/>
          <w:szCs w:val="22"/>
        </w:rPr>
        <w:tab/>
      </w:r>
      <w:r w:rsidR="00D15796" w:rsidRPr="007272AD">
        <w:rPr>
          <w:rStyle w:val="Hyperlink"/>
        </w:rPr>
        <w:t>DEFECT NOTIFICATION AND RECTIFICATION</w:t>
      </w:r>
      <w:del w:id="80" w:author="Prabhu, Akshata MS" w:date="2025-01-20T08:56:00Z">
        <w:r w:rsidR="00D15796" w:rsidRPr="007272AD" w:rsidDel="00EF5C95">
          <w:rPr>
            <w:rStyle w:val="Hyperlink"/>
          </w:rPr>
          <w:delText xml:space="preserve"> (CORE)</w:delText>
        </w:r>
      </w:del>
      <w:r w:rsidR="00D15796">
        <w:rPr>
          <w:webHidden/>
        </w:rPr>
        <w:tab/>
      </w:r>
      <w:r w:rsidR="00D15796">
        <w:rPr>
          <w:webHidden/>
        </w:rPr>
        <w:fldChar w:fldCharType="begin"/>
      </w:r>
      <w:r w:rsidR="00D15796">
        <w:rPr>
          <w:webHidden/>
        </w:rPr>
        <w:instrText xml:space="preserve"> PAGEREF _Toc175209559 \h </w:instrText>
      </w:r>
      <w:r w:rsidR="00D15796">
        <w:rPr>
          <w:webHidden/>
        </w:rPr>
      </w:r>
      <w:r w:rsidR="00D15796">
        <w:rPr>
          <w:webHidden/>
        </w:rPr>
        <w:fldChar w:fldCharType="separate"/>
      </w:r>
      <w:r w:rsidR="00D15796">
        <w:rPr>
          <w:webHidden/>
        </w:rPr>
        <w:t>13</w:t>
      </w:r>
      <w:r w:rsidR="00D15796">
        <w:rPr>
          <w:webHidden/>
        </w:rPr>
        <w:fldChar w:fldCharType="end"/>
      </w:r>
      <w:r>
        <w:fldChar w:fldCharType="end"/>
      </w:r>
    </w:p>
    <w:p w14:paraId="681208F8" w14:textId="791C4B4F"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60" w:history="1">
        <w:r w:rsidR="00D15796" w:rsidRPr="007272AD">
          <w:rPr>
            <w:rStyle w:val="Hyperlink"/>
            <w:noProof/>
          </w:rPr>
          <w:t>8.1</w:t>
        </w:r>
        <w:r w:rsidR="00D15796">
          <w:rPr>
            <w:rFonts w:asciiTheme="minorHAnsi" w:eastAsiaTheme="minorEastAsia" w:hAnsiTheme="minorHAnsi" w:cstheme="minorBidi"/>
            <w:noProof/>
            <w:sz w:val="22"/>
            <w:szCs w:val="22"/>
          </w:rPr>
          <w:tab/>
        </w:r>
        <w:r w:rsidR="00D15796" w:rsidRPr="007272AD">
          <w:rPr>
            <w:rStyle w:val="Hyperlink"/>
            <w:noProof/>
          </w:rPr>
          <w:t>Notification of Defects (Core)</w:t>
        </w:r>
        <w:r w:rsidR="00D15796">
          <w:rPr>
            <w:noProof/>
            <w:webHidden/>
          </w:rPr>
          <w:tab/>
        </w:r>
        <w:r w:rsidR="00D15796">
          <w:rPr>
            <w:noProof/>
            <w:webHidden/>
          </w:rPr>
          <w:fldChar w:fldCharType="begin"/>
        </w:r>
        <w:r w:rsidR="00D15796">
          <w:rPr>
            <w:noProof/>
            <w:webHidden/>
          </w:rPr>
          <w:instrText xml:space="preserve"> PAGEREF _Toc175209560 \h </w:instrText>
        </w:r>
        <w:r w:rsidR="00D15796">
          <w:rPr>
            <w:noProof/>
            <w:webHidden/>
          </w:rPr>
        </w:r>
        <w:r w:rsidR="00D15796">
          <w:rPr>
            <w:noProof/>
            <w:webHidden/>
          </w:rPr>
          <w:fldChar w:fldCharType="separate"/>
        </w:r>
        <w:r w:rsidR="00D15796">
          <w:rPr>
            <w:noProof/>
            <w:webHidden/>
          </w:rPr>
          <w:t>13</w:t>
        </w:r>
        <w:r w:rsidR="00D15796">
          <w:rPr>
            <w:noProof/>
            <w:webHidden/>
          </w:rPr>
          <w:fldChar w:fldCharType="end"/>
        </w:r>
      </w:hyperlink>
    </w:p>
    <w:p w14:paraId="16EF111A" w14:textId="1E9544DF"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61" w:history="1">
        <w:r w:rsidR="00D15796" w:rsidRPr="007272AD">
          <w:rPr>
            <w:rStyle w:val="Hyperlink"/>
            <w:noProof/>
          </w:rPr>
          <w:t>8.2</w:t>
        </w:r>
        <w:r w:rsidR="00D15796">
          <w:rPr>
            <w:rFonts w:asciiTheme="minorHAnsi" w:eastAsiaTheme="minorEastAsia" w:hAnsiTheme="minorHAnsi" w:cstheme="minorBidi"/>
            <w:noProof/>
            <w:sz w:val="22"/>
            <w:szCs w:val="22"/>
          </w:rPr>
          <w:tab/>
        </w:r>
        <w:r w:rsidR="00D15796" w:rsidRPr="007272AD">
          <w:rPr>
            <w:rStyle w:val="Hyperlink"/>
            <w:noProof/>
          </w:rPr>
          <w:t>Defect Rectification Obligations (Core)</w:t>
        </w:r>
        <w:r w:rsidR="00D15796">
          <w:rPr>
            <w:noProof/>
            <w:webHidden/>
          </w:rPr>
          <w:tab/>
        </w:r>
        <w:r w:rsidR="00D15796">
          <w:rPr>
            <w:noProof/>
            <w:webHidden/>
          </w:rPr>
          <w:fldChar w:fldCharType="begin"/>
        </w:r>
        <w:r w:rsidR="00D15796">
          <w:rPr>
            <w:noProof/>
            <w:webHidden/>
          </w:rPr>
          <w:instrText xml:space="preserve"> PAGEREF _Toc175209561 \h </w:instrText>
        </w:r>
        <w:r w:rsidR="00D15796">
          <w:rPr>
            <w:noProof/>
            <w:webHidden/>
          </w:rPr>
        </w:r>
        <w:r w:rsidR="00D15796">
          <w:rPr>
            <w:noProof/>
            <w:webHidden/>
          </w:rPr>
          <w:fldChar w:fldCharType="separate"/>
        </w:r>
        <w:r w:rsidR="00D15796">
          <w:rPr>
            <w:noProof/>
            <w:webHidden/>
          </w:rPr>
          <w:t>13</w:t>
        </w:r>
        <w:r w:rsidR="00D15796">
          <w:rPr>
            <w:noProof/>
            <w:webHidden/>
          </w:rPr>
          <w:fldChar w:fldCharType="end"/>
        </w:r>
      </w:hyperlink>
    </w:p>
    <w:p w14:paraId="6C6FC159" w14:textId="765A0DC6"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62" w:history="1">
        <w:r w:rsidR="00D15796" w:rsidRPr="007272AD">
          <w:rPr>
            <w:rStyle w:val="Hyperlink"/>
            <w:noProof/>
          </w:rPr>
          <w:t>8.3</w:t>
        </w:r>
        <w:r w:rsidR="00D15796">
          <w:rPr>
            <w:rFonts w:asciiTheme="minorHAnsi" w:eastAsiaTheme="minorEastAsia" w:hAnsiTheme="minorHAnsi" w:cstheme="minorBidi"/>
            <w:noProof/>
            <w:sz w:val="22"/>
            <w:szCs w:val="22"/>
          </w:rPr>
          <w:tab/>
        </w:r>
        <w:r w:rsidR="00D15796" w:rsidRPr="007272AD">
          <w:rPr>
            <w:rStyle w:val="Hyperlink"/>
            <w:noProof/>
          </w:rPr>
          <w:t>Manufacturer and Other Warranties (Optional)</w:t>
        </w:r>
        <w:r w:rsidR="00D15796">
          <w:rPr>
            <w:noProof/>
            <w:webHidden/>
          </w:rPr>
          <w:tab/>
        </w:r>
        <w:r w:rsidR="00D15796">
          <w:rPr>
            <w:noProof/>
            <w:webHidden/>
          </w:rPr>
          <w:fldChar w:fldCharType="begin"/>
        </w:r>
        <w:r w:rsidR="00D15796">
          <w:rPr>
            <w:noProof/>
            <w:webHidden/>
          </w:rPr>
          <w:instrText xml:space="preserve"> PAGEREF _Toc175209562 \h </w:instrText>
        </w:r>
        <w:r w:rsidR="00D15796">
          <w:rPr>
            <w:noProof/>
            <w:webHidden/>
          </w:rPr>
        </w:r>
        <w:r w:rsidR="00D15796">
          <w:rPr>
            <w:noProof/>
            <w:webHidden/>
          </w:rPr>
          <w:fldChar w:fldCharType="separate"/>
        </w:r>
        <w:r w:rsidR="00D15796">
          <w:rPr>
            <w:noProof/>
            <w:webHidden/>
          </w:rPr>
          <w:t>14</w:t>
        </w:r>
        <w:r w:rsidR="00D15796">
          <w:rPr>
            <w:noProof/>
            <w:webHidden/>
          </w:rPr>
          <w:fldChar w:fldCharType="end"/>
        </w:r>
      </w:hyperlink>
    </w:p>
    <w:p w14:paraId="1659684C" w14:textId="1D3D71E1" w:rsidR="00D15796" w:rsidRDefault="006970BE">
      <w:pPr>
        <w:pStyle w:val="TOC1"/>
        <w:rPr>
          <w:rFonts w:asciiTheme="minorHAnsi" w:eastAsiaTheme="minorEastAsia" w:hAnsiTheme="minorHAnsi" w:cstheme="minorBidi"/>
          <w:b w:val="0"/>
          <w:sz w:val="22"/>
          <w:szCs w:val="22"/>
        </w:rPr>
      </w:pPr>
      <w:r>
        <w:fldChar w:fldCharType="begin"/>
      </w:r>
      <w:r>
        <w:instrText xml:space="preserve"> HYPERLINK </w:instrText>
      </w:r>
      <w:r>
        <w:instrText xml:space="preserve">\l "_Toc175209563" </w:instrText>
      </w:r>
      <w:r>
        <w:fldChar w:fldCharType="separate"/>
      </w:r>
      <w:r w:rsidR="00D15796" w:rsidRPr="007272AD">
        <w:rPr>
          <w:rStyle w:val="Hyperlink"/>
        </w:rPr>
        <w:t>9</w:t>
      </w:r>
      <w:r w:rsidR="00D15796">
        <w:rPr>
          <w:rFonts w:asciiTheme="minorHAnsi" w:eastAsiaTheme="minorEastAsia" w:hAnsiTheme="minorHAnsi" w:cstheme="minorBidi"/>
          <w:b w:val="0"/>
          <w:sz w:val="22"/>
          <w:szCs w:val="22"/>
        </w:rPr>
        <w:tab/>
      </w:r>
      <w:r w:rsidR="00D15796" w:rsidRPr="007272AD">
        <w:rPr>
          <w:rStyle w:val="Hyperlink"/>
        </w:rPr>
        <w:t>INSURANCE</w:t>
      </w:r>
      <w:del w:id="81" w:author="Prabhu, Akshata MS" w:date="2025-01-20T08:56:00Z">
        <w:r w:rsidR="00D15796" w:rsidRPr="007272AD" w:rsidDel="00EF5C95">
          <w:rPr>
            <w:rStyle w:val="Hyperlink"/>
          </w:rPr>
          <w:delText xml:space="preserve"> (CORE)</w:delText>
        </w:r>
      </w:del>
      <w:r w:rsidR="00D15796">
        <w:rPr>
          <w:webHidden/>
        </w:rPr>
        <w:tab/>
      </w:r>
      <w:r w:rsidR="00D15796">
        <w:rPr>
          <w:webHidden/>
        </w:rPr>
        <w:fldChar w:fldCharType="begin"/>
      </w:r>
      <w:r w:rsidR="00D15796">
        <w:rPr>
          <w:webHidden/>
        </w:rPr>
        <w:instrText xml:space="preserve"> PAGEREF _Toc175209563 \h </w:instrText>
      </w:r>
      <w:r w:rsidR="00D15796">
        <w:rPr>
          <w:webHidden/>
        </w:rPr>
      </w:r>
      <w:r w:rsidR="00D15796">
        <w:rPr>
          <w:webHidden/>
        </w:rPr>
        <w:fldChar w:fldCharType="separate"/>
      </w:r>
      <w:r w:rsidR="00D15796">
        <w:rPr>
          <w:webHidden/>
        </w:rPr>
        <w:t>14</w:t>
      </w:r>
      <w:r w:rsidR="00D15796">
        <w:rPr>
          <w:webHidden/>
        </w:rPr>
        <w:fldChar w:fldCharType="end"/>
      </w:r>
      <w:r>
        <w:fldChar w:fldCharType="end"/>
      </w:r>
    </w:p>
    <w:p w14:paraId="7F02F3E9" w14:textId="6D456FF2" w:rsidR="00D15796" w:rsidRDefault="006970BE">
      <w:pPr>
        <w:pStyle w:val="TOC2"/>
        <w:tabs>
          <w:tab w:val="right" w:leader="dot" w:pos="9061"/>
        </w:tabs>
        <w:rPr>
          <w:rFonts w:asciiTheme="minorHAnsi" w:eastAsiaTheme="minorEastAsia" w:hAnsiTheme="minorHAnsi" w:cstheme="minorBidi"/>
          <w:noProof/>
          <w:sz w:val="22"/>
          <w:szCs w:val="22"/>
        </w:rPr>
      </w:pPr>
      <w:hyperlink w:anchor="_Toc175209564" w:history="1">
        <w:r w:rsidR="00D15796" w:rsidRPr="007272AD">
          <w:rPr>
            <w:rStyle w:val="Hyperlink"/>
            <w:noProof/>
          </w:rPr>
          <w:t>9.1</w:t>
        </w:r>
        <w:r w:rsidR="00D15796">
          <w:rPr>
            <w:rFonts w:asciiTheme="minorHAnsi" w:eastAsiaTheme="minorEastAsia" w:hAnsiTheme="minorHAnsi" w:cstheme="minorBidi"/>
            <w:noProof/>
            <w:sz w:val="22"/>
            <w:szCs w:val="22"/>
          </w:rPr>
          <w:tab/>
        </w:r>
        <w:r w:rsidR="00D15796" w:rsidRPr="007272AD">
          <w:rPr>
            <w:rStyle w:val="Hyperlink"/>
            <w:noProof/>
          </w:rPr>
          <w:t>Insurance (Core)</w:t>
        </w:r>
        <w:r w:rsidR="00D15796">
          <w:rPr>
            <w:noProof/>
            <w:webHidden/>
          </w:rPr>
          <w:tab/>
        </w:r>
        <w:r w:rsidR="00D15796">
          <w:rPr>
            <w:noProof/>
            <w:webHidden/>
          </w:rPr>
          <w:fldChar w:fldCharType="begin"/>
        </w:r>
        <w:r w:rsidR="00D15796">
          <w:rPr>
            <w:noProof/>
            <w:webHidden/>
          </w:rPr>
          <w:instrText xml:space="preserve"> PAGEREF _Toc175209564 \h </w:instrText>
        </w:r>
        <w:r w:rsidR="00D15796">
          <w:rPr>
            <w:noProof/>
            <w:webHidden/>
          </w:rPr>
        </w:r>
        <w:r w:rsidR="00D15796">
          <w:rPr>
            <w:noProof/>
            <w:webHidden/>
          </w:rPr>
          <w:fldChar w:fldCharType="separate"/>
        </w:r>
        <w:r w:rsidR="00D15796">
          <w:rPr>
            <w:noProof/>
            <w:webHidden/>
          </w:rPr>
          <w:t>14</w:t>
        </w:r>
        <w:r w:rsidR="00D15796">
          <w:rPr>
            <w:noProof/>
            <w:webHidden/>
          </w:rPr>
          <w:fldChar w:fldCharType="end"/>
        </w:r>
      </w:hyperlink>
    </w:p>
    <w:p w14:paraId="2F543CB6" w14:textId="1B3A9E3C" w:rsidR="00D15796" w:rsidRDefault="006970BE">
      <w:pPr>
        <w:pStyle w:val="TOC1"/>
        <w:rPr>
          <w:rFonts w:asciiTheme="minorHAnsi" w:eastAsiaTheme="minorEastAsia" w:hAnsiTheme="minorHAnsi" w:cstheme="minorBidi"/>
          <w:b w:val="0"/>
          <w:sz w:val="22"/>
          <w:szCs w:val="22"/>
        </w:rPr>
      </w:pPr>
      <w:r>
        <w:fldChar w:fldCharType="begin"/>
      </w:r>
      <w:r>
        <w:instrText xml:space="preserve"> HYPERLINK \l "_Toc175209565" </w:instrText>
      </w:r>
      <w:r>
        <w:fldChar w:fldCharType="separate"/>
      </w:r>
      <w:r w:rsidR="00D15796" w:rsidRPr="007272AD">
        <w:rPr>
          <w:rStyle w:val="Hyperlink"/>
        </w:rPr>
        <w:t>10</w:t>
      </w:r>
      <w:r w:rsidR="00D15796">
        <w:rPr>
          <w:rFonts w:asciiTheme="minorHAnsi" w:eastAsiaTheme="minorEastAsia" w:hAnsiTheme="minorHAnsi" w:cstheme="minorBidi"/>
          <w:b w:val="0"/>
          <w:sz w:val="22"/>
          <w:szCs w:val="22"/>
        </w:rPr>
        <w:tab/>
      </w:r>
      <w:r w:rsidR="00D15796" w:rsidRPr="007272AD">
        <w:rPr>
          <w:rStyle w:val="Hyperlink"/>
        </w:rPr>
        <w:t xml:space="preserve">Indemnities, Damages, Risk and Liability </w:t>
      </w:r>
      <w:del w:id="82" w:author="Prabhu, Akshata MS" w:date="2025-01-20T08:57:00Z">
        <w:r w:rsidR="00D15796" w:rsidRPr="007272AD" w:rsidDel="00EF5C95">
          <w:rPr>
            <w:rStyle w:val="Hyperlink"/>
          </w:rPr>
          <w:delText>(CORE)</w:delText>
        </w:r>
      </w:del>
      <w:r w:rsidR="00D15796">
        <w:rPr>
          <w:webHidden/>
        </w:rPr>
        <w:tab/>
      </w:r>
      <w:r w:rsidR="00D15796">
        <w:rPr>
          <w:webHidden/>
        </w:rPr>
        <w:fldChar w:fldCharType="begin"/>
      </w:r>
      <w:r w:rsidR="00D15796">
        <w:rPr>
          <w:webHidden/>
        </w:rPr>
        <w:instrText xml:space="preserve"> PAGEREF _Toc175209565 \h </w:instrText>
      </w:r>
      <w:r w:rsidR="00D15796">
        <w:rPr>
          <w:webHidden/>
        </w:rPr>
      </w:r>
      <w:r w:rsidR="00D15796">
        <w:rPr>
          <w:webHidden/>
        </w:rPr>
        <w:fldChar w:fldCharType="separate"/>
      </w:r>
      <w:r w:rsidR="00D15796">
        <w:rPr>
          <w:webHidden/>
        </w:rPr>
        <w:t>19</w:t>
      </w:r>
      <w:r w:rsidR="00D15796">
        <w:rPr>
          <w:webHidden/>
        </w:rPr>
        <w:fldChar w:fldCharType="end"/>
      </w:r>
      <w:r>
        <w:fldChar w:fldCharType="end"/>
      </w:r>
    </w:p>
    <w:p w14:paraId="4DA9F0C0" w14:textId="67788D88"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66" w:history="1">
        <w:r w:rsidR="00D15796" w:rsidRPr="007272AD">
          <w:rPr>
            <w:rStyle w:val="Hyperlink"/>
            <w:noProof/>
          </w:rPr>
          <w:t>10.1</w:t>
        </w:r>
        <w:r w:rsidR="00D15796">
          <w:rPr>
            <w:rFonts w:asciiTheme="minorHAnsi" w:eastAsiaTheme="minorEastAsia" w:hAnsiTheme="minorHAnsi" w:cstheme="minorBidi"/>
            <w:noProof/>
            <w:sz w:val="22"/>
            <w:szCs w:val="22"/>
          </w:rPr>
          <w:tab/>
        </w:r>
        <w:r w:rsidR="00D15796" w:rsidRPr="007272AD">
          <w:rPr>
            <w:rStyle w:val="Hyperlink"/>
            <w:noProof/>
          </w:rPr>
          <w:t>Indemnity (Core)</w:t>
        </w:r>
        <w:r w:rsidR="00D15796">
          <w:rPr>
            <w:noProof/>
            <w:webHidden/>
          </w:rPr>
          <w:tab/>
        </w:r>
        <w:r w:rsidR="00D15796">
          <w:rPr>
            <w:noProof/>
            <w:webHidden/>
          </w:rPr>
          <w:fldChar w:fldCharType="begin"/>
        </w:r>
        <w:r w:rsidR="00D15796">
          <w:rPr>
            <w:noProof/>
            <w:webHidden/>
          </w:rPr>
          <w:instrText xml:space="preserve"> PAGEREF _Toc175209566 \h </w:instrText>
        </w:r>
        <w:r w:rsidR="00D15796">
          <w:rPr>
            <w:noProof/>
            <w:webHidden/>
          </w:rPr>
        </w:r>
        <w:r w:rsidR="00D15796">
          <w:rPr>
            <w:noProof/>
            <w:webHidden/>
          </w:rPr>
          <w:fldChar w:fldCharType="separate"/>
        </w:r>
        <w:r w:rsidR="00D15796">
          <w:rPr>
            <w:noProof/>
            <w:webHidden/>
          </w:rPr>
          <w:t>19</w:t>
        </w:r>
        <w:r w:rsidR="00D15796">
          <w:rPr>
            <w:noProof/>
            <w:webHidden/>
          </w:rPr>
          <w:fldChar w:fldCharType="end"/>
        </w:r>
      </w:hyperlink>
    </w:p>
    <w:p w14:paraId="0B85DF67" w14:textId="41D42DEA"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67" w:history="1">
        <w:r w:rsidR="00D15796" w:rsidRPr="007272AD">
          <w:rPr>
            <w:rStyle w:val="Hyperlink"/>
            <w:noProof/>
          </w:rPr>
          <w:t>10.2</w:t>
        </w:r>
        <w:r w:rsidR="00D15796">
          <w:rPr>
            <w:rFonts w:asciiTheme="minorHAnsi" w:eastAsiaTheme="minorEastAsia" w:hAnsiTheme="minorHAnsi" w:cstheme="minorBidi"/>
            <w:noProof/>
            <w:sz w:val="22"/>
            <w:szCs w:val="22"/>
          </w:rPr>
          <w:tab/>
        </w:r>
        <w:r w:rsidR="00D15796" w:rsidRPr="007272AD">
          <w:rPr>
            <w:rStyle w:val="Hyperlink"/>
            <w:noProof/>
          </w:rPr>
          <w:t>Intellectual Property and Confidentiality (Core)</w:t>
        </w:r>
        <w:r w:rsidR="00D15796">
          <w:rPr>
            <w:noProof/>
            <w:webHidden/>
          </w:rPr>
          <w:tab/>
        </w:r>
        <w:r w:rsidR="00D15796">
          <w:rPr>
            <w:noProof/>
            <w:webHidden/>
          </w:rPr>
          <w:fldChar w:fldCharType="begin"/>
        </w:r>
        <w:r w:rsidR="00D15796">
          <w:rPr>
            <w:noProof/>
            <w:webHidden/>
          </w:rPr>
          <w:instrText xml:space="preserve"> PAGEREF _Toc175209567 \h </w:instrText>
        </w:r>
        <w:r w:rsidR="00D15796">
          <w:rPr>
            <w:noProof/>
            <w:webHidden/>
          </w:rPr>
        </w:r>
        <w:r w:rsidR="00D15796">
          <w:rPr>
            <w:noProof/>
            <w:webHidden/>
          </w:rPr>
          <w:fldChar w:fldCharType="separate"/>
        </w:r>
        <w:r w:rsidR="00D15796">
          <w:rPr>
            <w:noProof/>
            <w:webHidden/>
          </w:rPr>
          <w:t>20</w:t>
        </w:r>
        <w:r w:rsidR="00D15796">
          <w:rPr>
            <w:noProof/>
            <w:webHidden/>
          </w:rPr>
          <w:fldChar w:fldCharType="end"/>
        </w:r>
      </w:hyperlink>
    </w:p>
    <w:p w14:paraId="29D82A3E" w14:textId="2DC18C43"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68" w:history="1">
        <w:r w:rsidR="00D15796" w:rsidRPr="007272AD">
          <w:rPr>
            <w:rStyle w:val="Hyperlink"/>
            <w:noProof/>
          </w:rPr>
          <w:t>10.3</w:t>
        </w:r>
        <w:r w:rsidR="00D15796">
          <w:rPr>
            <w:rFonts w:asciiTheme="minorHAnsi" w:eastAsiaTheme="minorEastAsia" w:hAnsiTheme="minorHAnsi" w:cstheme="minorBidi"/>
            <w:noProof/>
            <w:sz w:val="22"/>
            <w:szCs w:val="22"/>
          </w:rPr>
          <w:tab/>
        </w:r>
        <w:r w:rsidR="00D15796" w:rsidRPr="007272AD">
          <w:rPr>
            <w:rStyle w:val="Hyperlink"/>
            <w:noProof/>
          </w:rPr>
          <w:t>Loss of or Damage to the Supplies (Core)</w:t>
        </w:r>
        <w:r w:rsidR="00D15796">
          <w:rPr>
            <w:noProof/>
            <w:webHidden/>
          </w:rPr>
          <w:tab/>
        </w:r>
        <w:r w:rsidR="00D15796">
          <w:rPr>
            <w:noProof/>
            <w:webHidden/>
          </w:rPr>
          <w:fldChar w:fldCharType="begin"/>
        </w:r>
        <w:r w:rsidR="00D15796">
          <w:rPr>
            <w:noProof/>
            <w:webHidden/>
          </w:rPr>
          <w:instrText xml:space="preserve"> PAGEREF _Toc175209568 \h </w:instrText>
        </w:r>
        <w:r w:rsidR="00D15796">
          <w:rPr>
            <w:noProof/>
            <w:webHidden/>
          </w:rPr>
        </w:r>
        <w:r w:rsidR="00D15796">
          <w:rPr>
            <w:noProof/>
            <w:webHidden/>
          </w:rPr>
          <w:fldChar w:fldCharType="separate"/>
        </w:r>
        <w:r w:rsidR="00D15796">
          <w:rPr>
            <w:noProof/>
            <w:webHidden/>
          </w:rPr>
          <w:t>20</w:t>
        </w:r>
        <w:r w:rsidR="00D15796">
          <w:rPr>
            <w:noProof/>
            <w:webHidden/>
          </w:rPr>
          <w:fldChar w:fldCharType="end"/>
        </w:r>
      </w:hyperlink>
    </w:p>
    <w:p w14:paraId="64D94C5C" w14:textId="2E752BAA"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69" w:history="1">
        <w:r w:rsidR="00D15796" w:rsidRPr="007272AD">
          <w:rPr>
            <w:rStyle w:val="Hyperlink"/>
            <w:noProof/>
          </w:rPr>
          <w:t>10.4</w:t>
        </w:r>
        <w:r w:rsidR="00D15796">
          <w:rPr>
            <w:rFonts w:asciiTheme="minorHAnsi" w:eastAsiaTheme="minorEastAsia" w:hAnsiTheme="minorHAnsi" w:cstheme="minorBidi"/>
            <w:noProof/>
            <w:sz w:val="22"/>
            <w:szCs w:val="22"/>
          </w:rPr>
          <w:tab/>
        </w:r>
        <w:r w:rsidR="00D15796" w:rsidRPr="007272AD">
          <w:rPr>
            <w:rStyle w:val="Hyperlink"/>
            <w:noProof/>
          </w:rPr>
          <w:t>Loss of or Damage to Commonwealth Property (Core)</w:t>
        </w:r>
        <w:r w:rsidR="00D15796">
          <w:rPr>
            <w:noProof/>
            <w:webHidden/>
          </w:rPr>
          <w:tab/>
        </w:r>
        <w:r w:rsidR="00D15796">
          <w:rPr>
            <w:noProof/>
            <w:webHidden/>
          </w:rPr>
          <w:fldChar w:fldCharType="begin"/>
        </w:r>
        <w:r w:rsidR="00D15796">
          <w:rPr>
            <w:noProof/>
            <w:webHidden/>
          </w:rPr>
          <w:instrText xml:space="preserve"> PAGEREF _Toc175209569 \h </w:instrText>
        </w:r>
        <w:r w:rsidR="00D15796">
          <w:rPr>
            <w:noProof/>
            <w:webHidden/>
          </w:rPr>
        </w:r>
        <w:r w:rsidR="00D15796">
          <w:rPr>
            <w:noProof/>
            <w:webHidden/>
          </w:rPr>
          <w:fldChar w:fldCharType="separate"/>
        </w:r>
        <w:r w:rsidR="00D15796">
          <w:rPr>
            <w:noProof/>
            <w:webHidden/>
          </w:rPr>
          <w:t>20</w:t>
        </w:r>
        <w:r w:rsidR="00D15796">
          <w:rPr>
            <w:noProof/>
            <w:webHidden/>
          </w:rPr>
          <w:fldChar w:fldCharType="end"/>
        </w:r>
      </w:hyperlink>
    </w:p>
    <w:p w14:paraId="7F535C54" w14:textId="62159ED7"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70" w:history="1">
        <w:r w:rsidR="00D15796" w:rsidRPr="007272AD">
          <w:rPr>
            <w:rStyle w:val="Hyperlink"/>
            <w:noProof/>
          </w:rPr>
          <w:t>10.5</w:t>
        </w:r>
        <w:r w:rsidR="00D15796">
          <w:rPr>
            <w:rFonts w:asciiTheme="minorHAnsi" w:eastAsiaTheme="minorEastAsia" w:hAnsiTheme="minorHAnsi" w:cstheme="minorBidi"/>
            <w:noProof/>
            <w:sz w:val="22"/>
            <w:szCs w:val="22"/>
          </w:rPr>
          <w:tab/>
        </w:r>
        <w:r w:rsidR="00D15796" w:rsidRPr="007272AD">
          <w:rPr>
            <w:rStyle w:val="Hyperlink"/>
            <w:noProof/>
          </w:rPr>
          <w:t>Exclusions of Certain Losses (Core)</w:t>
        </w:r>
        <w:r w:rsidR="00D15796">
          <w:rPr>
            <w:noProof/>
            <w:webHidden/>
          </w:rPr>
          <w:tab/>
        </w:r>
        <w:r w:rsidR="00D15796">
          <w:rPr>
            <w:noProof/>
            <w:webHidden/>
          </w:rPr>
          <w:fldChar w:fldCharType="begin"/>
        </w:r>
        <w:r w:rsidR="00D15796">
          <w:rPr>
            <w:noProof/>
            <w:webHidden/>
          </w:rPr>
          <w:instrText xml:space="preserve"> PAGEREF _Toc175209570 \h </w:instrText>
        </w:r>
        <w:r w:rsidR="00D15796">
          <w:rPr>
            <w:noProof/>
            <w:webHidden/>
          </w:rPr>
        </w:r>
        <w:r w:rsidR="00D15796">
          <w:rPr>
            <w:noProof/>
            <w:webHidden/>
          </w:rPr>
          <w:fldChar w:fldCharType="separate"/>
        </w:r>
        <w:r w:rsidR="00D15796">
          <w:rPr>
            <w:noProof/>
            <w:webHidden/>
          </w:rPr>
          <w:t>21</w:t>
        </w:r>
        <w:r w:rsidR="00D15796">
          <w:rPr>
            <w:noProof/>
            <w:webHidden/>
          </w:rPr>
          <w:fldChar w:fldCharType="end"/>
        </w:r>
      </w:hyperlink>
    </w:p>
    <w:p w14:paraId="3C0A0CD5" w14:textId="2F703D2F"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71" w:history="1">
        <w:r w:rsidR="00D15796" w:rsidRPr="007272AD">
          <w:rPr>
            <w:rStyle w:val="Hyperlink"/>
            <w:noProof/>
          </w:rPr>
          <w:t>10.6</w:t>
        </w:r>
        <w:r w:rsidR="00D15796">
          <w:rPr>
            <w:rFonts w:asciiTheme="minorHAnsi" w:eastAsiaTheme="minorEastAsia" w:hAnsiTheme="minorHAnsi" w:cstheme="minorBidi"/>
            <w:noProof/>
            <w:sz w:val="22"/>
            <w:szCs w:val="22"/>
          </w:rPr>
          <w:tab/>
        </w:r>
        <w:r w:rsidR="00D15796" w:rsidRPr="007272AD">
          <w:rPr>
            <w:rStyle w:val="Hyperlink"/>
            <w:noProof/>
          </w:rPr>
          <w:t>Liability Caps (Optional)</w:t>
        </w:r>
        <w:r w:rsidR="00D15796">
          <w:rPr>
            <w:noProof/>
            <w:webHidden/>
          </w:rPr>
          <w:tab/>
        </w:r>
        <w:r w:rsidR="00D15796">
          <w:rPr>
            <w:noProof/>
            <w:webHidden/>
          </w:rPr>
          <w:fldChar w:fldCharType="begin"/>
        </w:r>
        <w:r w:rsidR="00D15796">
          <w:rPr>
            <w:noProof/>
            <w:webHidden/>
          </w:rPr>
          <w:instrText xml:space="preserve"> PAGEREF _Toc175209571 \h </w:instrText>
        </w:r>
        <w:r w:rsidR="00D15796">
          <w:rPr>
            <w:noProof/>
            <w:webHidden/>
          </w:rPr>
        </w:r>
        <w:r w:rsidR="00D15796">
          <w:rPr>
            <w:noProof/>
            <w:webHidden/>
          </w:rPr>
          <w:fldChar w:fldCharType="separate"/>
        </w:r>
        <w:r w:rsidR="00D15796">
          <w:rPr>
            <w:noProof/>
            <w:webHidden/>
          </w:rPr>
          <w:t>21</w:t>
        </w:r>
        <w:r w:rsidR="00D15796">
          <w:rPr>
            <w:noProof/>
            <w:webHidden/>
          </w:rPr>
          <w:fldChar w:fldCharType="end"/>
        </w:r>
      </w:hyperlink>
    </w:p>
    <w:p w14:paraId="689B2D34" w14:textId="56B055EA"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72" w:history="1">
        <w:r w:rsidR="00D15796" w:rsidRPr="007272AD">
          <w:rPr>
            <w:rStyle w:val="Hyperlink"/>
            <w:noProof/>
          </w:rPr>
          <w:t>10.7</w:t>
        </w:r>
        <w:r w:rsidR="00D15796">
          <w:rPr>
            <w:rFonts w:asciiTheme="minorHAnsi" w:eastAsiaTheme="minorEastAsia" w:hAnsiTheme="minorHAnsi" w:cstheme="minorBidi"/>
            <w:noProof/>
            <w:sz w:val="22"/>
            <w:szCs w:val="22"/>
          </w:rPr>
          <w:tab/>
        </w:r>
        <w:r w:rsidR="00D15796" w:rsidRPr="007272AD">
          <w:rPr>
            <w:rStyle w:val="Hyperlink"/>
            <w:noProof/>
          </w:rPr>
          <w:t>Proportionate Liability Laws (Core)</w:t>
        </w:r>
        <w:r w:rsidR="00D15796">
          <w:rPr>
            <w:noProof/>
            <w:webHidden/>
          </w:rPr>
          <w:tab/>
        </w:r>
        <w:r w:rsidR="00D15796">
          <w:rPr>
            <w:noProof/>
            <w:webHidden/>
          </w:rPr>
          <w:fldChar w:fldCharType="begin"/>
        </w:r>
        <w:r w:rsidR="00D15796">
          <w:rPr>
            <w:noProof/>
            <w:webHidden/>
          </w:rPr>
          <w:instrText xml:space="preserve"> PAGEREF _Toc175209572 \h </w:instrText>
        </w:r>
        <w:r w:rsidR="00D15796">
          <w:rPr>
            <w:noProof/>
            <w:webHidden/>
          </w:rPr>
        </w:r>
        <w:r w:rsidR="00D15796">
          <w:rPr>
            <w:noProof/>
            <w:webHidden/>
          </w:rPr>
          <w:fldChar w:fldCharType="separate"/>
        </w:r>
        <w:r w:rsidR="00D15796">
          <w:rPr>
            <w:noProof/>
            <w:webHidden/>
          </w:rPr>
          <w:t>22</w:t>
        </w:r>
        <w:r w:rsidR="00D15796">
          <w:rPr>
            <w:noProof/>
            <w:webHidden/>
          </w:rPr>
          <w:fldChar w:fldCharType="end"/>
        </w:r>
      </w:hyperlink>
    </w:p>
    <w:p w14:paraId="24221E53" w14:textId="09E77887" w:rsidR="00D15796" w:rsidRDefault="006970BE">
      <w:pPr>
        <w:pStyle w:val="TOC1"/>
        <w:rPr>
          <w:rFonts w:asciiTheme="minorHAnsi" w:eastAsiaTheme="minorEastAsia" w:hAnsiTheme="minorHAnsi" w:cstheme="minorBidi"/>
          <w:b w:val="0"/>
          <w:sz w:val="22"/>
          <w:szCs w:val="22"/>
        </w:rPr>
      </w:pPr>
      <w:r>
        <w:fldChar w:fldCharType="begin"/>
      </w:r>
      <w:r>
        <w:instrText xml:space="preserve"> HYPERLINK \l "_Toc</w:instrText>
      </w:r>
      <w:r>
        <w:instrText xml:space="preserve">175209573" </w:instrText>
      </w:r>
      <w:r>
        <w:fldChar w:fldCharType="separate"/>
      </w:r>
      <w:r w:rsidR="00D15796" w:rsidRPr="007272AD">
        <w:rPr>
          <w:rStyle w:val="Hyperlink"/>
        </w:rPr>
        <w:t>11</w:t>
      </w:r>
      <w:r w:rsidR="00D15796">
        <w:rPr>
          <w:rFonts w:asciiTheme="minorHAnsi" w:eastAsiaTheme="minorEastAsia" w:hAnsiTheme="minorHAnsi" w:cstheme="minorBidi"/>
          <w:b w:val="0"/>
          <w:sz w:val="22"/>
          <w:szCs w:val="22"/>
        </w:rPr>
        <w:tab/>
      </w:r>
      <w:r w:rsidR="00D15796" w:rsidRPr="007272AD">
        <w:rPr>
          <w:rStyle w:val="Hyperlink"/>
        </w:rPr>
        <w:t xml:space="preserve">CONTRACT MANAGEMENT </w:t>
      </w:r>
      <w:del w:id="83" w:author="Prabhu, Akshata MS" w:date="2025-01-20T08:57:00Z">
        <w:r w:rsidR="00D15796" w:rsidRPr="007272AD" w:rsidDel="00EF5C95">
          <w:rPr>
            <w:rStyle w:val="Hyperlink"/>
          </w:rPr>
          <w:delText>(CORE)</w:delText>
        </w:r>
      </w:del>
      <w:r w:rsidR="00D15796">
        <w:rPr>
          <w:webHidden/>
        </w:rPr>
        <w:tab/>
      </w:r>
      <w:r w:rsidR="00D15796">
        <w:rPr>
          <w:webHidden/>
        </w:rPr>
        <w:fldChar w:fldCharType="begin"/>
      </w:r>
      <w:r w:rsidR="00D15796">
        <w:rPr>
          <w:webHidden/>
        </w:rPr>
        <w:instrText xml:space="preserve"> PAGEREF _Toc175209573 \h </w:instrText>
      </w:r>
      <w:r w:rsidR="00D15796">
        <w:rPr>
          <w:webHidden/>
        </w:rPr>
      </w:r>
      <w:r w:rsidR="00D15796">
        <w:rPr>
          <w:webHidden/>
        </w:rPr>
        <w:fldChar w:fldCharType="separate"/>
      </w:r>
      <w:r w:rsidR="00D15796">
        <w:rPr>
          <w:webHidden/>
        </w:rPr>
        <w:t>23</w:t>
      </w:r>
      <w:r w:rsidR="00D15796">
        <w:rPr>
          <w:webHidden/>
        </w:rPr>
        <w:fldChar w:fldCharType="end"/>
      </w:r>
      <w:r>
        <w:fldChar w:fldCharType="end"/>
      </w:r>
    </w:p>
    <w:p w14:paraId="4BF22859" w14:textId="63ACCD28"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74" w:history="1">
        <w:r w:rsidR="00D15796" w:rsidRPr="007272AD">
          <w:rPr>
            <w:rStyle w:val="Hyperlink"/>
            <w:noProof/>
          </w:rPr>
          <w:t>11.1</w:t>
        </w:r>
        <w:r w:rsidR="00D15796">
          <w:rPr>
            <w:rFonts w:asciiTheme="minorHAnsi" w:eastAsiaTheme="minorEastAsia" w:hAnsiTheme="minorHAnsi" w:cstheme="minorBidi"/>
            <w:noProof/>
            <w:sz w:val="22"/>
            <w:szCs w:val="22"/>
          </w:rPr>
          <w:tab/>
        </w:r>
        <w:r w:rsidR="00D15796" w:rsidRPr="007272AD">
          <w:rPr>
            <w:rStyle w:val="Hyperlink"/>
            <w:noProof/>
          </w:rPr>
          <w:t>Change to the Contract (Core)</w:t>
        </w:r>
        <w:r w:rsidR="00D15796">
          <w:rPr>
            <w:noProof/>
            <w:webHidden/>
          </w:rPr>
          <w:tab/>
        </w:r>
        <w:r w:rsidR="00D15796">
          <w:rPr>
            <w:noProof/>
            <w:webHidden/>
          </w:rPr>
          <w:fldChar w:fldCharType="begin"/>
        </w:r>
        <w:r w:rsidR="00D15796">
          <w:rPr>
            <w:noProof/>
            <w:webHidden/>
          </w:rPr>
          <w:instrText xml:space="preserve"> PAGEREF _Toc175209574 \h </w:instrText>
        </w:r>
        <w:r w:rsidR="00D15796">
          <w:rPr>
            <w:noProof/>
            <w:webHidden/>
          </w:rPr>
        </w:r>
        <w:r w:rsidR="00D15796">
          <w:rPr>
            <w:noProof/>
            <w:webHidden/>
          </w:rPr>
          <w:fldChar w:fldCharType="separate"/>
        </w:r>
        <w:r w:rsidR="00D15796">
          <w:rPr>
            <w:noProof/>
            <w:webHidden/>
          </w:rPr>
          <w:t>23</w:t>
        </w:r>
        <w:r w:rsidR="00D15796">
          <w:rPr>
            <w:noProof/>
            <w:webHidden/>
          </w:rPr>
          <w:fldChar w:fldCharType="end"/>
        </w:r>
      </w:hyperlink>
    </w:p>
    <w:p w14:paraId="2402C223" w14:textId="77FD5875"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75" w:history="1">
        <w:r w:rsidR="00D15796" w:rsidRPr="007272AD">
          <w:rPr>
            <w:rStyle w:val="Hyperlink"/>
            <w:noProof/>
          </w:rPr>
          <w:t>11.2</w:t>
        </w:r>
        <w:r w:rsidR="00D15796">
          <w:rPr>
            <w:rFonts w:asciiTheme="minorHAnsi" w:eastAsiaTheme="minorEastAsia" w:hAnsiTheme="minorHAnsi" w:cstheme="minorBidi"/>
            <w:noProof/>
            <w:sz w:val="22"/>
            <w:szCs w:val="22"/>
          </w:rPr>
          <w:tab/>
        </w:r>
        <w:r w:rsidR="00D15796" w:rsidRPr="007272AD">
          <w:rPr>
            <w:rStyle w:val="Hyperlink"/>
            <w:noProof/>
          </w:rPr>
          <w:t>Waiver (Core)</w:t>
        </w:r>
        <w:r w:rsidR="00D15796">
          <w:rPr>
            <w:noProof/>
            <w:webHidden/>
          </w:rPr>
          <w:tab/>
        </w:r>
        <w:r w:rsidR="00D15796">
          <w:rPr>
            <w:noProof/>
            <w:webHidden/>
          </w:rPr>
          <w:fldChar w:fldCharType="begin"/>
        </w:r>
        <w:r w:rsidR="00D15796">
          <w:rPr>
            <w:noProof/>
            <w:webHidden/>
          </w:rPr>
          <w:instrText xml:space="preserve"> PAGEREF _Toc175209575 \h </w:instrText>
        </w:r>
        <w:r w:rsidR="00D15796">
          <w:rPr>
            <w:noProof/>
            <w:webHidden/>
          </w:rPr>
        </w:r>
        <w:r w:rsidR="00D15796">
          <w:rPr>
            <w:noProof/>
            <w:webHidden/>
          </w:rPr>
          <w:fldChar w:fldCharType="separate"/>
        </w:r>
        <w:r w:rsidR="00D15796">
          <w:rPr>
            <w:noProof/>
            <w:webHidden/>
          </w:rPr>
          <w:t>23</w:t>
        </w:r>
        <w:r w:rsidR="00D15796">
          <w:rPr>
            <w:noProof/>
            <w:webHidden/>
          </w:rPr>
          <w:fldChar w:fldCharType="end"/>
        </w:r>
      </w:hyperlink>
    </w:p>
    <w:p w14:paraId="18DE9075" w14:textId="50FB72C9"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76" w:history="1">
        <w:r w:rsidR="00D15796" w:rsidRPr="007272AD">
          <w:rPr>
            <w:rStyle w:val="Hyperlink"/>
            <w:noProof/>
          </w:rPr>
          <w:t>11.3</w:t>
        </w:r>
        <w:r w:rsidR="00D15796">
          <w:rPr>
            <w:rFonts w:asciiTheme="minorHAnsi" w:eastAsiaTheme="minorEastAsia" w:hAnsiTheme="minorHAnsi" w:cstheme="minorBidi"/>
            <w:noProof/>
            <w:sz w:val="22"/>
            <w:szCs w:val="22"/>
          </w:rPr>
          <w:tab/>
        </w:r>
        <w:r w:rsidR="00D15796" w:rsidRPr="007272AD">
          <w:rPr>
            <w:rStyle w:val="Hyperlink"/>
            <w:noProof/>
          </w:rPr>
          <w:t>Confidential Information (Core)</w:t>
        </w:r>
        <w:r w:rsidR="00D15796">
          <w:rPr>
            <w:noProof/>
            <w:webHidden/>
          </w:rPr>
          <w:tab/>
        </w:r>
        <w:r w:rsidR="00D15796">
          <w:rPr>
            <w:noProof/>
            <w:webHidden/>
          </w:rPr>
          <w:fldChar w:fldCharType="begin"/>
        </w:r>
        <w:r w:rsidR="00D15796">
          <w:rPr>
            <w:noProof/>
            <w:webHidden/>
          </w:rPr>
          <w:instrText xml:space="preserve"> PAGEREF _Toc175209576 \h </w:instrText>
        </w:r>
        <w:r w:rsidR="00D15796">
          <w:rPr>
            <w:noProof/>
            <w:webHidden/>
          </w:rPr>
        </w:r>
        <w:r w:rsidR="00D15796">
          <w:rPr>
            <w:noProof/>
            <w:webHidden/>
          </w:rPr>
          <w:fldChar w:fldCharType="separate"/>
        </w:r>
        <w:r w:rsidR="00D15796">
          <w:rPr>
            <w:noProof/>
            <w:webHidden/>
          </w:rPr>
          <w:t>23</w:t>
        </w:r>
        <w:r w:rsidR="00D15796">
          <w:rPr>
            <w:noProof/>
            <w:webHidden/>
          </w:rPr>
          <w:fldChar w:fldCharType="end"/>
        </w:r>
      </w:hyperlink>
    </w:p>
    <w:p w14:paraId="2D58A6E1" w14:textId="3A03ED45"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77" w:history="1">
        <w:r w:rsidR="00D15796" w:rsidRPr="007272AD">
          <w:rPr>
            <w:rStyle w:val="Hyperlink"/>
            <w:noProof/>
          </w:rPr>
          <w:t>11.4</w:t>
        </w:r>
        <w:r w:rsidR="00D15796">
          <w:rPr>
            <w:rFonts w:asciiTheme="minorHAnsi" w:eastAsiaTheme="minorEastAsia" w:hAnsiTheme="minorHAnsi" w:cstheme="minorBidi"/>
            <w:noProof/>
            <w:sz w:val="22"/>
            <w:szCs w:val="22"/>
          </w:rPr>
          <w:tab/>
        </w:r>
        <w:r w:rsidR="00D15796" w:rsidRPr="007272AD">
          <w:rPr>
            <w:rStyle w:val="Hyperlink"/>
            <w:noProof/>
          </w:rPr>
          <w:t>Assignment and Novation (Core)</w:t>
        </w:r>
        <w:r w:rsidR="00D15796">
          <w:rPr>
            <w:noProof/>
            <w:webHidden/>
          </w:rPr>
          <w:tab/>
        </w:r>
        <w:r w:rsidR="00D15796">
          <w:rPr>
            <w:noProof/>
            <w:webHidden/>
          </w:rPr>
          <w:fldChar w:fldCharType="begin"/>
        </w:r>
        <w:r w:rsidR="00D15796">
          <w:rPr>
            <w:noProof/>
            <w:webHidden/>
          </w:rPr>
          <w:instrText xml:space="preserve"> PAGEREF _Toc175209577 \h </w:instrText>
        </w:r>
        <w:r w:rsidR="00D15796">
          <w:rPr>
            <w:noProof/>
            <w:webHidden/>
          </w:rPr>
        </w:r>
        <w:r w:rsidR="00D15796">
          <w:rPr>
            <w:noProof/>
            <w:webHidden/>
          </w:rPr>
          <w:fldChar w:fldCharType="separate"/>
        </w:r>
        <w:r w:rsidR="00D15796">
          <w:rPr>
            <w:noProof/>
            <w:webHidden/>
          </w:rPr>
          <w:t>24</w:t>
        </w:r>
        <w:r w:rsidR="00D15796">
          <w:rPr>
            <w:noProof/>
            <w:webHidden/>
          </w:rPr>
          <w:fldChar w:fldCharType="end"/>
        </w:r>
      </w:hyperlink>
    </w:p>
    <w:p w14:paraId="3D06DF6E" w14:textId="73486E07"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78" w:history="1">
        <w:r w:rsidR="00D15796" w:rsidRPr="007272AD">
          <w:rPr>
            <w:rStyle w:val="Hyperlink"/>
            <w:noProof/>
          </w:rPr>
          <w:t>11.5</w:t>
        </w:r>
        <w:r w:rsidR="00D15796">
          <w:rPr>
            <w:rFonts w:asciiTheme="minorHAnsi" w:eastAsiaTheme="minorEastAsia" w:hAnsiTheme="minorHAnsi" w:cstheme="minorBidi"/>
            <w:noProof/>
            <w:sz w:val="22"/>
            <w:szCs w:val="22"/>
          </w:rPr>
          <w:tab/>
        </w:r>
        <w:r w:rsidR="00D15796" w:rsidRPr="007272AD">
          <w:rPr>
            <w:rStyle w:val="Hyperlink"/>
            <w:noProof/>
          </w:rPr>
          <w:t>Negation of Employment and Agency (Core)</w:t>
        </w:r>
        <w:r w:rsidR="00D15796">
          <w:rPr>
            <w:noProof/>
            <w:webHidden/>
          </w:rPr>
          <w:tab/>
        </w:r>
        <w:r w:rsidR="00D15796">
          <w:rPr>
            <w:noProof/>
            <w:webHidden/>
          </w:rPr>
          <w:fldChar w:fldCharType="begin"/>
        </w:r>
        <w:r w:rsidR="00D15796">
          <w:rPr>
            <w:noProof/>
            <w:webHidden/>
          </w:rPr>
          <w:instrText xml:space="preserve"> PAGEREF _Toc175209578 \h </w:instrText>
        </w:r>
        <w:r w:rsidR="00D15796">
          <w:rPr>
            <w:noProof/>
            <w:webHidden/>
          </w:rPr>
        </w:r>
        <w:r w:rsidR="00D15796">
          <w:rPr>
            <w:noProof/>
            <w:webHidden/>
          </w:rPr>
          <w:fldChar w:fldCharType="separate"/>
        </w:r>
        <w:r w:rsidR="00D15796">
          <w:rPr>
            <w:noProof/>
            <w:webHidden/>
          </w:rPr>
          <w:t>24</w:t>
        </w:r>
        <w:r w:rsidR="00D15796">
          <w:rPr>
            <w:noProof/>
            <w:webHidden/>
          </w:rPr>
          <w:fldChar w:fldCharType="end"/>
        </w:r>
      </w:hyperlink>
    </w:p>
    <w:p w14:paraId="4BB642B2" w14:textId="0643D6BD"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79" w:history="1">
        <w:r w:rsidR="00D15796" w:rsidRPr="007272AD">
          <w:rPr>
            <w:rStyle w:val="Hyperlink"/>
            <w:noProof/>
          </w:rPr>
          <w:t>11.6</w:t>
        </w:r>
        <w:r w:rsidR="00D15796">
          <w:rPr>
            <w:rFonts w:asciiTheme="minorHAnsi" w:eastAsiaTheme="minorEastAsia" w:hAnsiTheme="minorHAnsi" w:cstheme="minorBidi"/>
            <w:noProof/>
            <w:sz w:val="22"/>
            <w:szCs w:val="22"/>
          </w:rPr>
          <w:tab/>
        </w:r>
        <w:r w:rsidR="00D15796" w:rsidRPr="007272AD">
          <w:rPr>
            <w:rStyle w:val="Hyperlink"/>
            <w:noProof/>
          </w:rPr>
          <w:t>Commonwealth Access (Core)</w:t>
        </w:r>
        <w:r w:rsidR="00D15796">
          <w:rPr>
            <w:noProof/>
            <w:webHidden/>
          </w:rPr>
          <w:tab/>
        </w:r>
        <w:r w:rsidR="00D15796">
          <w:rPr>
            <w:noProof/>
            <w:webHidden/>
          </w:rPr>
          <w:fldChar w:fldCharType="begin"/>
        </w:r>
        <w:r w:rsidR="00D15796">
          <w:rPr>
            <w:noProof/>
            <w:webHidden/>
          </w:rPr>
          <w:instrText xml:space="preserve"> PAGEREF _Toc175209579 \h </w:instrText>
        </w:r>
        <w:r w:rsidR="00D15796">
          <w:rPr>
            <w:noProof/>
            <w:webHidden/>
          </w:rPr>
        </w:r>
        <w:r w:rsidR="00D15796">
          <w:rPr>
            <w:noProof/>
            <w:webHidden/>
          </w:rPr>
          <w:fldChar w:fldCharType="separate"/>
        </w:r>
        <w:r w:rsidR="00D15796">
          <w:rPr>
            <w:noProof/>
            <w:webHidden/>
          </w:rPr>
          <w:t>24</w:t>
        </w:r>
        <w:r w:rsidR="00D15796">
          <w:rPr>
            <w:noProof/>
            <w:webHidden/>
          </w:rPr>
          <w:fldChar w:fldCharType="end"/>
        </w:r>
      </w:hyperlink>
    </w:p>
    <w:p w14:paraId="2A29884C" w14:textId="2DE5AD0F"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80" w:history="1">
        <w:r w:rsidR="00D15796" w:rsidRPr="007272AD">
          <w:rPr>
            <w:rStyle w:val="Hyperlink"/>
            <w:noProof/>
          </w:rPr>
          <w:t>11.7</w:t>
        </w:r>
        <w:r w:rsidR="00D15796">
          <w:rPr>
            <w:rFonts w:asciiTheme="minorHAnsi" w:eastAsiaTheme="minorEastAsia" w:hAnsiTheme="minorHAnsi" w:cstheme="minorBidi"/>
            <w:noProof/>
            <w:sz w:val="22"/>
            <w:szCs w:val="22"/>
          </w:rPr>
          <w:tab/>
        </w:r>
        <w:r w:rsidR="00D15796" w:rsidRPr="007272AD">
          <w:rPr>
            <w:rStyle w:val="Hyperlink"/>
            <w:noProof/>
          </w:rPr>
          <w:t>Subcontracts (Core)</w:t>
        </w:r>
        <w:r w:rsidR="00D15796">
          <w:rPr>
            <w:noProof/>
            <w:webHidden/>
          </w:rPr>
          <w:tab/>
        </w:r>
        <w:r w:rsidR="00D15796">
          <w:rPr>
            <w:noProof/>
            <w:webHidden/>
          </w:rPr>
          <w:fldChar w:fldCharType="begin"/>
        </w:r>
        <w:r w:rsidR="00D15796">
          <w:rPr>
            <w:noProof/>
            <w:webHidden/>
          </w:rPr>
          <w:instrText xml:space="preserve"> PAGEREF _Toc175209580 \h </w:instrText>
        </w:r>
        <w:r w:rsidR="00D15796">
          <w:rPr>
            <w:noProof/>
            <w:webHidden/>
          </w:rPr>
        </w:r>
        <w:r w:rsidR="00D15796">
          <w:rPr>
            <w:noProof/>
            <w:webHidden/>
          </w:rPr>
          <w:fldChar w:fldCharType="separate"/>
        </w:r>
        <w:r w:rsidR="00D15796">
          <w:rPr>
            <w:noProof/>
            <w:webHidden/>
          </w:rPr>
          <w:t>25</w:t>
        </w:r>
        <w:r w:rsidR="00D15796">
          <w:rPr>
            <w:noProof/>
            <w:webHidden/>
          </w:rPr>
          <w:fldChar w:fldCharType="end"/>
        </w:r>
      </w:hyperlink>
    </w:p>
    <w:p w14:paraId="165E9917" w14:textId="4D8123C0"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81" w:history="1">
        <w:r w:rsidR="00D15796" w:rsidRPr="007272AD">
          <w:rPr>
            <w:rStyle w:val="Hyperlink"/>
            <w:noProof/>
          </w:rPr>
          <w:t>11.8</w:t>
        </w:r>
        <w:r w:rsidR="00D15796">
          <w:rPr>
            <w:rFonts w:asciiTheme="minorHAnsi" w:eastAsiaTheme="minorEastAsia" w:hAnsiTheme="minorHAnsi" w:cstheme="minorBidi"/>
            <w:noProof/>
            <w:sz w:val="22"/>
            <w:szCs w:val="22"/>
          </w:rPr>
          <w:tab/>
        </w:r>
        <w:r w:rsidR="00D15796" w:rsidRPr="007272AD">
          <w:rPr>
            <w:rStyle w:val="Hyperlink"/>
            <w:noProof/>
          </w:rPr>
          <w:t>Defence Security (Core)</w:t>
        </w:r>
        <w:r w:rsidR="00D15796">
          <w:rPr>
            <w:noProof/>
            <w:webHidden/>
          </w:rPr>
          <w:tab/>
        </w:r>
        <w:r w:rsidR="00D15796">
          <w:rPr>
            <w:noProof/>
            <w:webHidden/>
          </w:rPr>
          <w:fldChar w:fldCharType="begin"/>
        </w:r>
        <w:r w:rsidR="00D15796">
          <w:rPr>
            <w:noProof/>
            <w:webHidden/>
          </w:rPr>
          <w:instrText xml:space="preserve"> PAGEREF _Toc175209581 \h </w:instrText>
        </w:r>
        <w:r w:rsidR="00D15796">
          <w:rPr>
            <w:noProof/>
            <w:webHidden/>
          </w:rPr>
        </w:r>
        <w:r w:rsidR="00D15796">
          <w:rPr>
            <w:noProof/>
            <w:webHidden/>
          </w:rPr>
          <w:fldChar w:fldCharType="separate"/>
        </w:r>
        <w:r w:rsidR="00D15796">
          <w:rPr>
            <w:noProof/>
            <w:webHidden/>
          </w:rPr>
          <w:t>27</w:t>
        </w:r>
        <w:r w:rsidR="00D15796">
          <w:rPr>
            <w:noProof/>
            <w:webHidden/>
          </w:rPr>
          <w:fldChar w:fldCharType="end"/>
        </w:r>
      </w:hyperlink>
    </w:p>
    <w:p w14:paraId="4623B3CA" w14:textId="24E7B249"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82" w:history="1">
        <w:r w:rsidR="00D15796" w:rsidRPr="007272AD">
          <w:rPr>
            <w:rStyle w:val="Hyperlink"/>
            <w:noProof/>
          </w:rPr>
          <w:t>11.9</w:t>
        </w:r>
        <w:r w:rsidR="00D15796">
          <w:rPr>
            <w:rFonts w:asciiTheme="minorHAnsi" w:eastAsiaTheme="minorEastAsia" w:hAnsiTheme="minorHAnsi" w:cstheme="minorBidi"/>
            <w:noProof/>
            <w:sz w:val="22"/>
            <w:szCs w:val="22"/>
          </w:rPr>
          <w:tab/>
        </w:r>
        <w:r w:rsidR="00D15796" w:rsidRPr="007272AD">
          <w:rPr>
            <w:rStyle w:val="Hyperlink"/>
            <w:noProof/>
          </w:rPr>
          <w:t>Conflict of Interest (Core)</w:t>
        </w:r>
        <w:r w:rsidR="00D15796">
          <w:rPr>
            <w:noProof/>
            <w:webHidden/>
          </w:rPr>
          <w:tab/>
        </w:r>
        <w:r w:rsidR="00D15796">
          <w:rPr>
            <w:noProof/>
            <w:webHidden/>
          </w:rPr>
          <w:fldChar w:fldCharType="begin"/>
        </w:r>
        <w:r w:rsidR="00D15796">
          <w:rPr>
            <w:noProof/>
            <w:webHidden/>
          </w:rPr>
          <w:instrText xml:space="preserve"> PAGEREF _Toc175209582 \h </w:instrText>
        </w:r>
        <w:r w:rsidR="00D15796">
          <w:rPr>
            <w:noProof/>
            <w:webHidden/>
          </w:rPr>
        </w:r>
        <w:r w:rsidR="00D15796">
          <w:rPr>
            <w:noProof/>
            <w:webHidden/>
          </w:rPr>
          <w:fldChar w:fldCharType="separate"/>
        </w:r>
        <w:r w:rsidR="00D15796">
          <w:rPr>
            <w:noProof/>
            <w:webHidden/>
          </w:rPr>
          <w:t>30</w:t>
        </w:r>
        <w:r w:rsidR="00D15796">
          <w:rPr>
            <w:noProof/>
            <w:webHidden/>
          </w:rPr>
          <w:fldChar w:fldCharType="end"/>
        </w:r>
      </w:hyperlink>
    </w:p>
    <w:p w14:paraId="62B51B35" w14:textId="4FC1EADF"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83" w:history="1">
        <w:r w:rsidR="00D15796" w:rsidRPr="007272AD">
          <w:rPr>
            <w:rStyle w:val="Hyperlink"/>
            <w:noProof/>
          </w:rPr>
          <w:t>11.10</w:t>
        </w:r>
        <w:r w:rsidR="00D15796">
          <w:rPr>
            <w:rFonts w:asciiTheme="minorHAnsi" w:eastAsiaTheme="minorEastAsia" w:hAnsiTheme="minorHAnsi" w:cstheme="minorBidi"/>
            <w:noProof/>
            <w:sz w:val="22"/>
            <w:szCs w:val="22"/>
          </w:rPr>
          <w:tab/>
        </w:r>
        <w:r w:rsidR="00D15796" w:rsidRPr="007272AD">
          <w:rPr>
            <w:rStyle w:val="Hyperlink"/>
            <w:noProof/>
          </w:rPr>
          <w:t>Post Defence Separation Employment (Core)</w:t>
        </w:r>
        <w:r w:rsidR="00D15796">
          <w:rPr>
            <w:noProof/>
            <w:webHidden/>
          </w:rPr>
          <w:tab/>
        </w:r>
        <w:r w:rsidR="00D15796">
          <w:rPr>
            <w:noProof/>
            <w:webHidden/>
          </w:rPr>
          <w:fldChar w:fldCharType="begin"/>
        </w:r>
        <w:r w:rsidR="00D15796">
          <w:rPr>
            <w:noProof/>
            <w:webHidden/>
          </w:rPr>
          <w:instrText xml:space="preserve"> PAGEREF _Toc175209583 \h </w:instrText>
        </w:r>
        <w:r w:rsidR="00D15796">
          <w:rPr>
            <w:noProof/>
            <w:webHidden/>
          </w:rPr>
        </w:r>
        <w:r w:rsidR="00D15796">
          <w:rPr>
            <w:noProof/>
            <w:webHidden/>
          </w:rPr>
          <w:fldChar w:fldCharType="separate"/>
        </w:r>
        <w:r w:rsidR="00D15796">
          <w:rPr>
            <w:noProof/>
            <w:webHidden/>
          </w:rPr>
          <w:t>30</w:t>
        </w:r>
        <w:r w:rsidR="00D15796">
          <w:rPr>
            <w:noProof/>
            <w:webHidden/>
          </w:rPr>
          <w:fldChar w:fldCharType="end"/>
        </w:r>
      </w:hyperlink>
    </w:p>
    <w:p w14:paraId="58E19D63" w14:textId="0D7A020F" w:rsidR="00D15796" w:rsidRDefault="006970BE">
      <w:pPr>
        <w:pStyle w:val="TOC1"/>
        <w:rPr>
          <w:rFonts w:asciiTheme="minorHAnsi" w:eastAsiaTheme="minorEastAsia" w:hAnsiTheme="minorHAnsi" w:cstheme="minorBidi"/>
          <w:b w:val="0"/>
          <w:sz w:val="22"/>
          <w:szCs w:val="22"/>
        </w:rPr>
      </w:pPr>
      <w:r>
        <w:fldChar w:fldCharType="begin"/>
      </w:r>
      <w:r>
        <w:instrText xml:space="preserve"> HYPERLINK \l "_Toc175209584" </w:instrText>
      </w:r>
      <w:r>
        <w:fldChar w:fldCharType="separate"/>
      </w:r>
      <w:r w:rsidR="00D15796" w:rsidRPr="007272AD">
        <w:rPr>
          <w:rStyle w:val="Hyperlink"/>
        </w:rPr>
        <w:t>12</w:t>
      </w:r>
      <w:r w:rsidR="00D15796">
        <w:rPr>
          <w:rFonts w:asciiTheme="minorHAnsi" w:eastAsiaTheme="minorEastAsia" w:hAnsiTheme="minorHAnsi" w:cstheme="minorBidi"/>
          <w:b w:val="0"/>
          <w:sz w:val="22"/>
          <w:szCs w:val="22"/>
        </w:rPr>
        <w:tab/>
      </w:r>
      <w:r w:rsidR="00D15796" w:rsidRPr="007272AD">
        <w:rPr>
          <w:rStyle w:val="Hyperlink"/>
        </w:rPr>
        <w:t xml:space="preserve">POLICY AND LAW </w:t>
      </w:r>
      <w:del w:id="84" w:author="Prabhu, Akshata MS" w:date="2025-01-20T08:57:00Z">
        <w:r w:rsidR="00D15796" w:rsidRPr="007272AD" w:rsidDel="00EF5C95">
          <w:rPr>
            <w:rStyle w:val="Hyperlink"/>
          </w:rPr>
          <w:delText>(CORE)</w:delText>
        </w:r>
      </w:del>
      <w:r w:rsidR="00D15796">
        <w:rPr>
          <w:webHidden/>
        </w:rPr>
        <w:tab/>
      </w:r>
      <w:r w:rsidR="00D15796">
        <w:rPr>
          <w:webHidden/>
        </w:rPr>
        <w:fldChar w:fldCharType="begin"/>
      </w:r>
      <w:r w:rsidR="00D15796">
        <w:rPr>
          <w:webHidden/>
        </w:rPr>
        <w:instrText xml:space="preserve"> PAGEREF _Toc175209584 \h </w:instrText>
      </w:r>
      <w:r w:rsidR="00D15796">
        <w:rPr>
          <w:webHidden/>
        </w:rPr>
      </w:r>
      <w:r w:rsidR="00D15796">
        <w:rPr>
          <w:webHidden/>
        </w:rPr>
        <w:fldChar w:fldCharType="separate"/>
      </w:r>
      <w:r w:rsidR="00D15796">
        <w:rPr>
          <w:webHidden/>
        </w:rPr>
        <w:t>30</w:t>
      </w:r>
      <w:r w:rsidR="00D15796">
        <w:rPr>
          <w:webHidden/>
        </w:rPr>
        <w:fldChar w:fldCharType="end"/>
      </w:r>
      <w:r>
        <w:fldChar w:fldCharType="end"/>
      </w:r>
    </w:p>
    <w:p w14:paraId="625FD6B3" w14:textId="45D6B388"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85" w:history="1">
        <w:r w:rsidR="00D15796" w:rsidRPr="007272AD">
          <w:rPr>
            <w:rStyle w:val="Hyperlink"/>
            <w:noProof/>
          </w:rPr>
          <w:t>12.1</w:t>
        </w:r>
        <w:r w:rsidR="00D15796">
          <w:rPr>
            <w:rFonts w:asciiTheme="minorHAnsi" w:eastAsiaTheme="minorEastAsia" w:hAnsiTheme="minorHAnsi" w:cstheme="minorBidi"/>
            <w:noProof/>
            <w:sz w:val="22"/>
            <w:szCs w:val="22"/>
          </w:rPr>
          <w:tab/>
        </w:r>
        <w:r w:rsidR="00D15796" w:rsidRPr="007272AD">
          <w:rPr>
            <w:rStyle w:val="Hyperlink"/>
            <w:noProof/>
          </w:rPr>
          <w:t>Governing Law (Core)</w:t>
        </w:r>
        <w:r w:rsidR="00D15796">
          <w:rPr>
            <w:noProof/>
            <w:webHidden/>
          </w:rPr>
          <w:tab/>
        </w:r>
        <w:r w:rsidR="00D15796">
          <w:rPr>
            <w:noProof/>
            <w:webHidden/>
          </w:rPr>
          <w:fldChar w:fldCharType="begin"/>
        </w:r>
        <w:r w:rsidR="00D15796">
          <w:rPr>
            <w:noProof/>
            <w:webHidden/>
          </w:rPr>
          <w:instrText xml:space="preserve"> PAGEREF _Toc175209585 \h </w:instrText>
        </w:r>
        <w:r w:rsidR="00D15796">
          <w:rPr>
            <w:noProof/>
            <w:webHidden/>
          </w:rPr>
        </w:r>
        <w:r w:rsidR="00D15796">
          <w:rPr>
            <w:noProof/>
            <w:webHidden/>
          </w:rPr>
          <w:fldChar w:fldCharType="separate"/>
        </w:r>
        <w:r w:rsidR="00D15796">
          <w:rPr>
            <w:noProof/>
            <w:webHidden/>
          </w:rPr>
          <w:t>30</w:t>
        </w:r>
        <w:r w:rsidR="00D15796">
          <w:rPr>
            <w:noProof/>
            <w:webHidden/>
          </w:rPr>
          <w:fldChar w:fldCharType="end"/>
        </w:r>
      </w:hyperlink>
    </w:p>
    <w:p w14:paraId="11BC74E9" w14:textId="023451E0" w:rsidR="00D15796" w:rsidRDefault="006970BE">
      <w:pPr>
        <w:pStyle w:val="TOC2"/>
        <w:tabs>
          <w:tab w:val="left" w:pos="1417"/>
          <w:tab w:val="right" w:leader="dot" w:pos="9061"/>
        </w:tabs>
        <w:rPr>
          <w:rFonts w:asciiTheme="minorHAnsi" w:eastAsiaTheme="minorEastAsia" w:hAnsiTheme="minorHAnsi" w:cstheme="minorBidi"/>
          <w:noProof/>
          <w:sz w:val="22"/>
          <w:szCs w:val="22"/>
        </w:rPr>
      </w:pPr>
      <w:r>
        <w:fldChar w:fldCharType="begin"/>
      </w:r>
      <w:r>
        <w:instrText xml:space="preserve"> HYPERLINK \l "_Toc175209586" </w:instrText>
      </w:r>
      <w:r>
        <w:fldChar w:fldCharType="separate"/>
      </w:r>
      <w:r w:rsidR="00D15796" w:rsidRPr="007272AD">
        <w:rPr>
          <w:rStyle w:val="Hyperlink"/>
          <w:noProof/>
        </w:rPr>
        <w:t>12.2</w:t>
      </w:r>
      <w:r w:rsidR="00D15796">
        <w:rPr>
          <w:rFonts w:asciiTheme="minorHAnsi" w:eastAsiaTheme="minorEastAsia" w:hAnsiTheme="minorHAnsi" w:cstheme="minorBidi"/>
          <w:noProof/>
          <w:sz w:val="22"/>
          <w:szCs w:val="22"/>
        </w:rPr>
        <w:tab/>
      </w:r>
      <w:r w:rsidR="00D15796" w:rsidRPr="007272AD">
        <w:rPr>
          <w:rStyle w:val="Hyperlink"/>
          <w:noProof/>
        </w:rPr>
        <w:t xml:space="preserve">Compliance </w:t>
      </w:r>
      <w:ins w:id="85" w:author="Prabhu, Akshata MS" w:date="2025-01-20T09:01:00Z">
        <w:r w:rsidR="00EF5C95">
          <w:rPr>
            <w:rStyle w:val="Hyperlink"/>
            <w:noProof/>
          </w:rPr>
          <w:t>W</w:t>
        </w:r>
      </w:ins>
      <w:bookmarkStart w:id="86" w:name="_GoBack"/>
      <w:bookmarkEnd w:id="86"/>
      <w:del w:id="87" w:author="Prabhu, Akshata MS" w:date="2025-01-20T09:01:00Z">
        <w:r w:rsidR="00D15796" w:rsidRPr="007272AD" w:rsidDel="00EF5C95">
          <w:rPr>
            <w:rStyle w:val="Hyperlink"/>
            <w:noProof/>
          </w:rPr>
          <w:delText>w</w:delText>
        </w:r>
      </w:del>
      <w:r w:rsidR="00D15796" w:rsidRPr="007272AD">
        <w:rPr>
          <w:rStyle w:val="Hyperlink"/>
          <w:noProof/>
        </w:rPr>
        <w:t>ith Laws (Core)</w:t>
      </w:r>
      <w:r w:rsidR="00D15796">
        <w:rPr>
          <w:noProof/>
          <w:webHidden/>
        </w:rPr>
        <w:tab/>
      </w:r>
      <w:r w:rsidR="00D15796">
        <w:rPr>
          <w:noProof/>
          <w:webHidden/>
        </w:rPr>
        <w:fldChar w:fldCharType="begin"/>
      </w:r>
      <w:r w:rsidR="00D15796">
        <w:rPr>
          <w:noProof/>
          <w:webHidden/>
        </w:rPr>
        <w:instrText xml:space="preserve"> PAGEREF _Toc175209586 \h </w:instrText>
      </w:r>
      <w:r w:rsidR="00D15796">
        <w:rPr>
          <w:noProof/>
          <w:webHidden/>
        </w:rPr>
      </w:r>
      <w:r w:rsidR="00D15796">
        <w:rPr>
          <w:noProof/>
          <w:webHidden/>
        </w:rPr>
        <w:fldChar w:fldCharType="separate"/>
      </w:r>
      <w:r w:rsidR="00D15796">
        <w:rPr>
          <w:noProof/>
          <w:webHidden/>
        </w:rPr>
        <w:t>31</w:t>
      </w:r>
      <w:r w:rsidR="00D15796">
        <w:rPr>
          <w:noProof/>
          <w:webHidden/>
        </w:rPr>
        <w:fldChar w:fldCharType="end"/>
      </w:r>
      <w:r>
        <w:rPr>
          <w:noProof/>
        </w:rPr>
        <w:fldChar w:fldCharType="end"/>
      </w:r>
    </w:p>
    <w:p w14:paraId="05DDC6FF" w14:textId="2E0006B5"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87" w:history="1">
        <w:r w:rsidR="00D15796" w:rsidRPr="007272AD">
          <w:rPr>
            <w:rStyle w:val="Hyperlink"/>
            <w:noProof/>
          </w:rPr>
          <w:t>12.3</w:t>
        </w:r>
        <w:r w:rsidR="00D15796">
          <w:rPr>
            <w:rFonts w:asciiTheme="minorHAnsi" w:eastAsiaTheme="minorEastAsia" w:hAnsiTheme="minorHAnsi" w:cstheme="minorBidi"/>
            <w:noProof/>
            <w:sz w:val="22"/>
            <w:szCs w:val="22"/>
          </w:rPr>
          <w:tab/>
        </w:r>
        <w:r w:rsidR="00D15796" w:rsidRPr="007272AD">
          <w:rPr>
            <w:rStyle w:val="Hyperlink"/>
            <w:noProof/>
          </w:rPr>
          <w:t>Policy Requirements (Core)</w:t>
        </w:r>
        <w:r w:rsidR="00D15796">
          <w:rPr>
            <w:noProof/>
            <w:webHidden/>
          </w:rPr>
          <w:tab/>
        </w:r>
        <w:r w:rsidR="00D15796">
          <w:rPr>
            <w:noProof/>
            <w:webHidden/>
          </w:rPr>
          <w:fldChar w:fldCharType="begin"/>
        </w:r>
        <w:r w:rsidR="00D15796">
          <w:rPr>
            <w:noProof/>
            <w:webHidden/>
          </w:rPr>
          <w:instrText xml:space="preserve"> PAGEREF _Toc175209587 \h </w:instrText>
        </w:r>
        <w:r w:rsidR="00D15796">
          <w:rPr>
            <w:noProof/>
            <w:webHidden/>
          </w:rPr>
        </w:r>
        <w:r w:rsidR="00D15796">
          <w:rPr>
            <w:noProof/>
            <w:webHidden/>
          </w:rPr>
          <w:fldChar w:fldCharType="separate"/>
        </w:r>
        <w:r w:rsidR="00D15796">
          <w:rPr>
            <w:noProof/>
            <w:webHidden/>
          </w:rPr>
          <w:t>31</w:t>
        </w:r>
        <w:r w:rsidR="00D15796">
          <w:rPr>
            <w:noProof/>
            <w:webHidden/>
          </w:rPr>
          <w:fldChar w:fldCharType="end"/>
        </w:r>
      </w:hyperlink>
    </w:p>
    <w:p w14:paraId="2827C887" w14:textId="44CDA339"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88" w:history="1">
        <w:r w:rsidR="00D15796" w:rsidRPr="007272AD">
          <w:rPr>
            <w:rStyle w:val="Hyperlink"/>
            <w:noProof/>
          </w:rPr>
          <w:t>12.4</w:t>
        </w:r>
        <w:r w:rsidR="00D15796">
          <w:rPr>
            <w:rFonts w:asciiTheme="minorHAnsi" w:eastAsiaTheme="minorEastAsia" w:hAnsiTheme="minorHAnsi" w:cstheme="minorBidi"/>
            <w:noProof/>
            <w:sz w:val="22"/>
            <w:szCs w:val="22"/>
          </w:rPr>
          <w:tab/>
        </w:r>
        <w:r w:rsidR="00D15796" w:rsidRPr="007272AD">
          <w:rPr>
            <w:rStyle w:val="Hyperlink"/>
            <w:noProof/>
          </w:rPr>
          <w:t>Work Health and Safety (Core)</w:t>
        </w:r>
        <w:r w:rsidR="00D15796">
          <w:rPr>
            <w:noProof/>
            <w:webHidden/>
          </w:rPr>
          <w:tab/>
        </w:r>
        <w:r w:rsidR="00D15796">
          <w:rPr>
            <w:noProof/>
            <w:webHidden/>
          </w:rPr>
          <w:fldChar w:fldCharType="begin"/>
        </w:r>
        <w:r w:rsidR="00D15796">
          <w:rPr>
            <w:noProof/>
            <w:webHidden/>
          </w:rPr>
          <w:instrText xml:space="preserve"> PAGEREF _Toc175209588 \h </w:instrText>
        </w:r>
        <w:r w:rsidR="00D15796">
          <w:rPr>
            <w:noProof/>
            <w:webHidden/>
          </w:rPr>
        </w:r>
        <w:r w:rsidR="00D15796">
          <w:rPr>
            <w:noProof/>
            <w:webHidden/>
          </w:rPr>
          <w:fldChar w:fldCharType="separate"/>
        </w:r>
        <w:r w:rsidR="00D15796">
          <w:rPr>
            <w:noProof/>
            <w:webHidden/>
          </w:rPr>
          <w:t>34</w:t>
        </w:r>
        <w:r w:rsidR="00D15796">
          <w:rPr>
            <w:noProof/>
            <w:webHidden/>
          </w:rPr>
          <w:fldChar w:fldCharType="end"/>
        </w:r>
      </w:hyperlink>
    </w:p>
    <w:p w14:paraId="1944BD1C" w14:textId="113A72E2"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89" w:history="1">
        <w:r w:rsidR="00D15796" w:rsidRPr="007272AD">
          <w:rPr>
            <w:rStyle w:val="Hyperlink"/>
            <w:noProof/>
          </w:rPr>
          <w:t>12.5</w:t>
        </w:r>
        <w:r w:rsidR="00D15796">
          <w:rPr>
            <w:rFonts w:asciiTheme="minorHAnsi" w:eastAsiaTheme="minorEastAsia" w:hAnsiTheme="minorHAnsi" w:cstheme="minorBidi"/>
            <w:noProof/>
            <w:sz w:val="22"/>
            <w:szCs w:val="22"/>
          </w:rPr>
          <w:tab/>
        </w:r>
        <w:r w:rsidR="00D15796" w:rsidRPr="007272AD">
          <w:rPr>
            <w:rStyle w:val="Hyperlink"/>
            <w:noProof/>
          </w:rPr>
          <w:t>Environmental Obligations (Core)</w:t>
        </w:r>
        <w:r w:rsidR="00D15796">
          <w:rPr>
            <w:noProof/>
            <w:webHidden/>
          </w:rPr>
          <w:tab/>
        </w:r>
        <w:r w:rsidR="00D15796">
          <w:rPr>
            <w:noProof/>
            <w:webHidden/>
          </w:rPr>
          <w:fldChar w:fldCharType="begin"/>
        </w:r>
        <w:r w:rsidR="00D15796">
          <w:rPr>
            <w:noProof/>
            <w:webHidden/>
          </w:rPr>
          <w:instrText xml:space="preserve"> PAGEREF _Toc175209589 \h </w:instrText>
        </w:r>
        <w:r w:rsidR="00D15796">
          <w:rPr>
            <w:noProof/>
            <w:webHidden/>
          </w:rPr>
        </w:r>
        <w:r w:rsidR="00D15796">
          <w:rPr>
            <w:noProof/>
            <w:webHidden/>
          </w:rPr>
          <w:fldChar w:fldCharType="separate"/>
        </w:r>
        <w:r w:rsidR="00D15796">
          <w:rPr>
            <w:noProof/>
            <w:webHidden/>
          </w:rPr>
          <w:t>36</w:t>
        </w:r>
        <w:r w:rsidR="00D15796">
          <w:rPr>
            <w:noProof/>
            <w:webHidden/>
          </w:rPr>
          <w:fldChar w:fldCharType="end"/>
        </w:r>
      </w:hyperlink>
    </w:p>
    <w:p w14:paraId="7D179B62" w14:textId="61F69502"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90" w:history="1">
        <w:r w:rsidR="00D15796" w:rsidRPr="007272AD">
          <w:rPr>
            <w:rStyle w:val="Hyperlink"/>
            <w:noProof/>
          </w:rPr>
          <w:t>12.6</w:t>
        </w:r>
        <w:r w:rsidR="00D15796">
          <w:rPr>
            <w:rFonts w:asciiTheme="minorHAnsi" w:eastAsiaTheme="minorEastAsia" w:hAnsiTheme="minorHAnsi" w:cstheme="minorBidi"/>
            <w:noProof/>
            <w:sz w:val="22"/>
            <w:szCs w:val="22"/>
          </w:rPr>
          <w:tab/>
        </w:r>
        <w:r w:rsidR="00D15796" w:rsidRPr="007272AD">
          <w:rPr>
            <w:rStyle w:val="Hyperlink"/>
            <w:noProof/>
          </w:rPr>
          <w:t>Severability (Core)</w:t>
        </w:r>
        <w:r w:rsidR="00D15796">
          <w:rPr>
            <w:noProof/>
            <w:webHidden/>
          </w:rPr>
          <w:tab/>
        </w:r>
        <w:r w:rsidR="00D15796">
          <w:rPr>
            <w:noProof/>
            <w:webHidden/>
          </w:rPr>
          <w:fldChar w:fldCharType="begin"/>
        </w:r>
        <w:r w:rsidR="00D15796">
          <w:rPr>
            <w:noProof/>
            <w:webHidden/>
          </w:rPr>
          <w:instrText xml:space="preserve"> PAGEREF _Toc175209590 \h </w:instrText>
        </w:r>
        <w:r w:rsidR="00D15796">
          <w:rPr>
            <w:noProof/>
            <w:webHidden/>
          </w:rPr>
        </w:r>
        <w:r w:rsidR="00D15796">
          <w:rPr>
            <w:noProof/>
            <w:webHidden/>
          </w:rPr>
          <w:fldChar w:fldCharType="separate"/>
        </w:r>
        <w:r w:rsidR="00D15796">
          <w:rPr>
            <w:noProof/>
            <w:webHidden/>
          </w:rPr>
          <w:t>36</w:t>
        </w:r>
        <w:r w:rsidR="00D15796">
          <w:rPr>
            <w:noProof/>
            <w:webHidden/>
          </w:rPr>
          <w:fldChar w:fldCharType="end"/>
        </w:r>
      </w:hyperlink>
    </w:p>
    <w:p w14:paraId="0DB0F1FF" w14:textId="6842DFC9"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91" w:history="1">
        <w:r w:rsidR="00D15796" w:rsidRPr="007272AD">
          <w:rPr>
            <w:rStyle w:val="Hyperlink"/>
            <w:noProof/>
          </w:rPr>
          <w:t>12.7</w:t>
        </w:r>
        <w:r w:rsidR="00D15796">
          <w:rPr>
            <w:rFonts w:asciiTheme="minorHAnsi" w:eastAsiaTheme="minorEastAsia" w:hAnsiTheme="minorHAnsi" w:cstheme="minorBidi"/>
            <w:noProof/>
            <w:sz w:val="22"/>
            <w:szCs w:val="22"/>
          </w:rPr>
          <w:tab/>
        </w:r>
        <w:r w:rsidR="00D15796" w:rsidRPr="007272AD">
          <w:rPr>
            <w:rStyle w:val="Hyperlink"/>
            <w:noProof/>
          </w:rPr>
          <w:t>Privacy (Core)</w:t>
        </w:r>
        <w:r w:rsidR="00D15796">
          <w:rPr>
            <w:noProof/>
            <w:webHidden/>
          </w:rPr>
          <w:tab/>
        </w:r>
        <w:r w:rsidR="00D15796">
          <w:rPr>
            <w:noProof/>
            <w:webHidden/>
          </w:rPr>
          <w:fldChar w:fldCharType="begin"/>
        </w:r>
        <w:r w:rsidR="00D15796">
          <w:rPr>
            <w:noProof/>
            <w:webHidden/>
          </w:rPr>
          <w:instrText xml:space="preserve"> PAGEREF _Toc175209591 \h </w:instrText>
        </w:r>
        <w:r w:rsidR="00D15796">
          <w:rPr>
            <w:noProof/>
            <w:webHidden/>
          </w:rPr>
        </w:r>
        <w:r w:rsidR="00D15796">
          <w:rPr>
            <w:noProof/>
            <w:webHidden/>
          </w:rPr>
          <w:fldChar w:fldCharType="separate"/>
        </w:r>
        <w:r w:rsidR="00D15796">
          <w:rPr>
            <w:noProof/>
            <w:webHidden/>
          </w:rPr>
          <w:t>36</w:t>
        </w:r>
        <w:r w:rsidR="00D15796">
          <w:rPr>
            <w:noProof/>
            <w:webHidden/>
          </w:rPr>
          <w:fldChar w:fldCharType="end"/>
        </w:r>
      </w:hyperlink>
    </w:p>
    <w:p w14:paraId="58406C9F" w14:textId="4DAA4E87"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92" w:history="1">
        <w:r w:rsidR="00D15796" w:rsidRPr="007272AD">
          <w:rPr>
            <w:rStyle w:val="Hyperlink"/>
            <w:noProof/>
          </w:rPr>
          <w:t>12.8</w:t>
        </w:r>
        <w:r w:rsidR="00D15796">
          <w:rPr>
            <w:rFonts w:asciiTheme="minorHAnsi" w:eastAsiaTheme="minorEastAsia" w:hAnsiTheme="minorHAnsi" w:cstheme="minorBidi"/>
            <w:noProof/>
            <w:sz w:val="22"/>
            <w:szCs w:val="22"/>
          </w:rPr>
          <w:tab/>
        </w:r>
        <w:r w:rsidR="00D15796" w:rsidRPr="007272AD">
          <w:rPr>
            <w:rStyle w:val="Hyperlink"/>
            <w:noProof/>
          </w:rPr>
          <w:t>Modern Slavery (Optional)</w:t>
        </w:r>
        <w:r w:rsidR="00D15796">
          <w:rPr>
            <w:noProof/>
            <w:webHidden/>
          </w:rPr>
          <w:tab/>
        </w:r>
        <w:r w:rsidR="00D15796">
          <w:rPr>
            <w:noProof/>
            <w:webHidden/>
          </w:rPr>
          <w:fldChar w:fldCharType="begin"/>
        </w:r>
        <w:r w:rsidR="00D15796">
          <w:rPr>
            <w:noProof/>
            <w:webHidden/>
          </w:rPr>
          <w:instrText xml:space="preserve"> PAGEREF _Toc175209592 \h </w:instrText>
        </w:r>
        <w:r w:rsidR="00D15796">
          <w:rPr>
            <w:noProof/>
            <w:webHidden/>
          </w:rPr>
        </w:r>
        <w:r w:rsidR="00D15796">
          <w:rPr>
            <w:noProof/>
            <w:webHidden/>
          </w:rPr>
          <w:fldChar w:fldCharType="separate"/>
        </w:r>
        <w:r w:rsidR="00D15796">
          <w:rPr>
            <w:noProof/>
            <w:webHidden/>
          </w:rPr>
          <w:t>37</w:t>
        </w:r>
        <w:r w:rsidR="00D15796">
          <w:rPr>
            <w:noProof/>
            <w:webHidden/>
          </w:rPr>
          <w:fldChar w:fldCharType="end"/>
        </w:r>
      </w:hyperlink>
    </w:p>
    <w:p w14:paraId="3A93F750" w14:textId="03F63A29"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93" w:history="1">
        <w:r w:rsidR="00D15796" w:rsidRPr="007272AD">
          <w:rPr>
            <w:rStyle w:val="Hyperlink"/>
            <w:noProof/>
          </w:rPr>
          <w:t>12.9</w:t>
        </w:r>
        <w:r w:rsidR="00D15796">
          <w:rPr>
            <w:rFonts w:asciiTheme="minorHAnsi" w:eastAsiaTheme="minorEastAsia" w:hAnsiTheme="minorHAnsi" w:cstheme="minorBidi"/>
            <w:noProof/>
            <w:sz w:val="22"/>
            <w:szCs w:val="22"/>
          </w:rPr>
          <w:tab/>
        </w:r>
        <w:r w:rsidR="00D15796" w:rsidRPr="007272AD">
          <w:rPr>
            <w:rStyle w:val="Hyperlink"/>
            <w:noProof/>
          </w:rPr>
          <w:t>Commonwealth Supplier Code of Conduct (Core)</w:t>
        </w:r>
        <w:r w:rsidR="00D15796">
          <w:rPr>
            <w:noProof/>
            <w:webHidden/>
          </w:rPr>
          <w:tab/>
        </w:r>
        <w:r w:rsidR="00D15796">
          <w:rPr>
            <w:noProof/>
            <w:webHidden/>
          </w:rPr>
          <w:fldChar w:fldCharType="begin"/>
        </w:r>
        <w:r w:rsidR="00D15796">
          <w:rPr>
            <w:noProof/>
            <w:webHidden/>
          </w:rPr>
          <w:instrText xml:space="preserve"> PAGEREF _Toc175209593 \h </w:instrText>
        </w:r>
        <w:r w:rsidR="00D15796">
          <w:rPr>
            <w:noProof/>
            <w:webHidden/>
          </w:rPr>
        </w:r>
        <w:r w:rsidR="00D15796">
          <w:rPr>
            <w:noProof/>
            <w:webHidden/>
          </w:rPr>
          <w:fldChar w:fldCharType="separate"/>
        </w:r>
        <w:r w:rsidR="00D15796">
          <w:rPr>
            <w:noProof/>
            <w:webHidden/>
          </w:rPr>
          <w:t>37</w:t>
        </w:r>
        <w:r w:rsidR="00D15796">
          <w:rPr>
            <w:noProof/>
            <w:webHidden/>
          </w:rPr>
          <w:fldChar w:fldCharType="end"/>
        </w:r>
      </w:hyperlink>
    </w:p>
    <w:p w14:paraId="598392F3" w14:textId="64A418E7"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94" w:history="1">
        <w:r w:rsidR="00D15796" w:rsidRPr="007272AD">
          <w:rPr>
            <w:rStyle w:val="Hyperlink"/>
            <w:noProof/>
          </w:rPr>
          <w:t>12.10</w:t>
        </w:r>
        <w:r w:rsidR="00D15796">
          <w:rPr>
            <w:rFonts w:asciiTheme="minorHAnsi" w:eastAsiaTheme="minorEastAsia" w:hAnsiTheme="minorHAnsi" w:cstheme="minorBidi"/>
            <w:noProof/>
            <w:sz w:val="22"/>
            <w:szCs w:val="22"/>
          </w:rPr>
          <w:tab/>
        </w:r>
        <w:r w:rsidR="00D15796" w:rsidRPr="007272AD">
          <w:rPr>
            <w:rStyle w:val="Hyperlink"/>
            <w:noProof/>
          </w:rPr>
          <w:t>Environmentally Sustainable Procurement Policy (Optional)</w:t>
        </w:r>
        <w:r w:rsidR="00D15796">
          <w:rPr>
            <w:noProof/>
            <w:webHidden/>
          </w:rPr>
          <w:tab/>
        </w:r>
        <w:r w:rsidR="00D15796">
          <w:rPr>
            <w:noProof/>
            <w:webHidden/>
          </w:rPr>
          <w:fldChar w:fldCharType="begin"/>
        </w:r>
        <w:r w:rsidR="00D15796">
          <w:rPr>
            <w:noProof/>
            <w:webHidden/>
          </w:rPr>
          <w:instrText xml:space="preserve"> PAGEREF _Toc175209594 \h </w:instrText>
        </w:r>
        <w:r w:rsidR="00D15796">
          <w:rPr>
            <w:noProof/>
            <w:webHidden/>
          </w:rPr>
        </w:r>
        <w:r w:rsidR="00D15796">
          <w:rPr>
            <w:noProof/>
            <w:webHidden/>
          </w:rPr>
          <w:fldChar w:fldCharType="separate"/>
        </w:r>
        <w:r w:rsidR="00D15796">
          <w:rPr>
            <w:noProof/>
            <w:webHidden/>
          </w:rPr>
          <w:t>38</w:t>
        </w:r>
        <w:r w:rsidR="00D15796">
          <w:rPr>
            <w:noProof/>
            <w:webHidden/>
          </w:rPr>
          <w:fldChar w:fldCharType="end"/>
        </w:r>
      </w:hyperlink>
    </w:p>
    <w:p w14:paraId="27A95AC8" w14:textId="65D2372A"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95" w:history="1">
        <w:r w:rsidR="00D15796" w:rsidRPr="007272AD">
          <w:rPr>
            <w:rStyle w:val="Hyperlink"/>
            <w:noProof/>
          </w:rPr>
          <w:t>12.11</w:t>
        </w:r>
        <w:r w:rsidR="00D15796">
          <w:rPr>
            <w:rFonts w:asciiTheme="minorHAnsi" w:eastAsiaTheme="minorEastAsia" w:hAnsiTheme="minorHAnsi" w:cstheme="minorBidi"/>
            <w:noProof/>
            <w:sz w:val="22"/>
            <w:szCs w:val="22"/>
          </w:rPr>
          <w:tab/>
        </w:r>
        <w:r w:rsidR="00D15796" w:rsidRPr="007272AD">
          <w:rPr>
            <w:rStyle w:val="Hyperlink"/>
            <w:noProof/>
          </w:rPr>
          <w:t>Australian Skills Guarantee (Optional)</w:t>
        </w:r>
        <w:r w:rsidR="00D15796">
          <w:rPr>
            <w:noProof/>
            <w:webHidden/>
          </w:rPr>
          <w:tab/>
        </w:r>
        <w:r w:rsidR="00D15796">
          <w:rPr>
            <w:noProof/>
            <w:webHidden/>
          </w:rPr>
          <w:fldChar w:fldCharType="begin"/>
        </w:r>
        <w:r w:rsidR="00D15796">
          <w:rPr>
            <w:noProof/>
            <w:webHidden/>
          </w:rPr>
          <w:instrText xml:space="preserve"> PAGEREF _Toc175209595 \h </w:instrText>
        </w:r>
        <w:r w:rsidR="00D15796">
          <w:rPr>
            <w:noProof/>
            <w:webHidden/>
          </w:rPr>
        </w:r>
        <w:r w:rsidR="00D15796">
          <w:rPr>
            <w:noProof/>
            <w:webHidden/>
          </w:rPr>
          <w:fldChar w:fldCharType="separate"/>
        </w:r>
        <w:r w:rsidR="00D15796">
          <w:rPr>
            <w:noProof/>
            <w:webHidden/>
          </w:rPr>
          <w:t>39</w:t>
        </w:r>
        <w:r w:rsidR="00D15796">
          <w:rPr>
            <w:noProof/>
            <w:webHidden/>
          </w:rPr>
          <w:fldChar w:fldCharType="end"/>
        </w:r>
      </w:hyperlink>
    </w:p>
    <w:p w14:paraId="270C70B7" w14:textId="5684935F" w:rsidR="00D15796" w:rsidRDefault="006970BE">
      <w:pPr>
        <w:pStyle w:val="TOC1"/>
        <w:rPr>
          <w:rFonts w:asciiTheme="minorHAnsi" w:eastAsiaTheme="minorEastAsia" w:hAnsiTheme="minorHAnsi" w:cstheme="minorBidi"/>
          <w:b w:val="0"/>
          <w:sz w:val="22"/>
          <w:szCs w:val="22"/>
        </w:rPr>
      </w:pPr>
      <w:r>
        <w:fldChar w:fldCharType="begin"/>
      </w:r>
      <w:r>
        <w:instrText xml:space="preserve"> HYPERLINK \l "_Toc175209596" </w:instrText>
      </w:r>
      <w:r>
        <w:fldChar w:fldCharType="separate"/>
      </w:r>
      <w:r w:rsidR="00D15796" w:rsidRPr="007272AD">
        <w:rPr>
          <w:rStyle w:val="Hyperlink"/>
        </w:rPr>
        <w:t>13</w:t>
      </w:r>
      <w:r w:rsidR="00D15796">
        <w:rPr>
          <w:rFonts w:asciiTheme="minorHAnsi" w:eastAsiaTheme="minorEastAsia" w:hAnsiTheme="minorHAnsi" w:cstheme="minorBidi"/>
          <w:b w:val="0"/>
          <w:sz w:val="22"/>
          <w:szCs w:val="22"/>
        </w:rPr>
        <w:tab/>
      </w:r>
      <w:r w:rsidR="00D15796" w:rsidRPr="007272AD">
        <w:rPr>
          <w:rStyle w:val="Hyperlink"/>
        </w:rPr>
        <w:t xml:space="preserve">DISPUTES AND TERMINATION </w:t>
      </w:r>
      <w:del w:id="88" w:author="Prabhu, Akshata MS" w:date="2025-01-20T08:58:00Z">
        <w:r w:rsidR="00D15796" w:rsidRPr="007272AD" w:rsidDel="00EF5C95">
          <w:rPr>
            <w:rStyle w:val="Hyperlink"/>
          </w:rPr>
          <w:delText>(CORE)</w:delText>
        </w:r>
      </w:del>
      <w:r w:rsidR="00D15796">
        <w:rPr>
          <w:webHidden/>
        </w:rPr>
        <w:tab/>
      </w:r>
      <w:r w:rsidR="00D15796">
        <w:rPr>
          <w:webHidden/>
        </w:rPr>
        <w:fldChar w:fldCharType="begin"/>
      </w:r>
      <w:r w:rsidR="00D15796">
        <w:rPr>
          <w:webHidden/>
        </w:rPr>
        <w:instrText xml:space="preserve"> PAGEREF _Toc175209596 \h </w:instrText>
      </w:r>
      <w:r w:rsidR="00D15796">
        <w:rPr>
          <w:webHidden/>
        </w:rPr>
      </w:r>
      <w:r w:rsidR="00D15796">
        <w:rPr>
          <w:webHidden/>
        </w:rPr>
        <w:fldChar w:fldCharType="separate"/>
      </w:r>
      <w:r w:rsidR="00D15796">
        <w:rPr>
          <w:webHidden/>
        </w:rPr>
        <w:t>39</w:t>
      </w:r>
      <w:r w:rsidR="00D15796">
        <w:rPr>
          <w:webHidden/>
        </w:rPr>
        <w:fldChar w:fldCharType="end"/>
      </w:r>
      <w:r>
        <w:fldChar w:fldCharType="end"/>
      </w:r>
    </w:p>
    <w:p w14:paraId="234CEFF4" w14:textId="58E0FC59"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97" w:history="1">
        <w:r w:rsidR="00D15796" w:rsidRPr="007272AD">
          <w:rPr>
            <w:rStyle w:val="Hyperlink"/>
            <w:noProof/>
          </w:rPr>
          <w:t>13.1</w:t>
        </w:r>
        <w:r w:rsidR="00D15796">
          <w:rPr>
            <w:rFonts w:asciiTheme="minorHAnsi" w:eastAsiaTheme="minorEastAsia" w:hAnsiTheme="minorHAnsi" w:cstheme="minorBidi"/>
            <w:noProof/>
            <w:sz w:val="22"/>
            <w:szCs w:val="22"/>
          </w:rPr>
          <w:tab/>
        </w:r>
        <w:r w:rsidR="00D15796" w:rsidRPr="007272AD">
          <w:rPr>
            <w:rStyle w:val="Hyperlink"/>
            <w:noProof/>
          </w:rPr>
          <w:t>Resolution of Disputes (Core)</w:t>
        </w:r>
        <w:r w:rsidR="00D15796">
          <w:rPr>
            <w:noProof/>
            <w:webHidden/>
          </w:rPr>
          <w:tab/>
        </w:r>
        <w:r w:rsidR="00D15796">
          <w:rPr>
            <w:noProof/>
            <w:webHidden/>
          </w:rPr>
          <w:fldChar w:fldCharType="begin"/>
        </w:r>
        <w:r w:rsidR="00D15796">
          <w:rPr>
            <w:noProof/>
            <w:webHidden/>
          </w:rPr>
          <w:instrText xml:space="preserve"> PAGEREF _Toc175209597 \h </w:instrText>
        </w:r>
        <w:r w:rsidR="00D15796">
          <w:rPr>
            <w:noProof/>
            <w:webHidden/>
          </w:rPr>
        </w:r>
        <w:r w:rsidR="00D15796">
          <w:rPr>
            <w:noProof/>
            <w:webHidden/>
          </w:rPr>
          <w:fldChar w:fldCharType="separate"/>
        </w:r>
        <w:r w:rsidR="00D15796">
          <w:rPr>
            <w:noProof/>
            <w:webHidden/>
          </w:rPr>
          <w:t>39</w:t>
        </w:r>
        <w:r w:rsidR="00D15796">
          <w:rPr>
            <w:noProof/>
            <w:webHidden/>
          </w:rPr>
          <w:fldChar w:fldCharType="end"/>
        </w:r>
      </w:hyperlink>
    </w:p>
    <w:p w14:paraId="599E2474" w14:textId="44C483B2"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98" w:history="1">
        <w:r w:rsidR="00D15796" w:rsidRPr="007272AD">
          <w:rPr>
            <w:rStyle w:val="Hyperlink"/>
            <w:noProof/>
          </w:rPr>
          <w:t>13.2</w:t>
        </w:r>
        <w:r w:rsidR="00D15796">
          <w:rPr>
            <w:rFonts w:asciiTheme="minorHAnsi" w:eastAsiaTheme="minorEastAsia" w:hAnsiTheme="minorHAnsi" w:cstheme="minorBidi"/>
            <w:noProof/>
            <w:sz w:val="22"/>
            <w:szCs w:val="22"/>
          </w:rPr>
          <w:tab/>
        </w:r>
        <w:r w:rsidR="00D15796" w:rsidRPr="007272AD">
          <w:rPr>
            <w:rStyle w:val="Hyperlink"/>
            <w:noProof/>
          </w:rPr>
          <w:t>Termination for Contractor Default (Core)</w:t>
        </w:r>
        <w:r w:rsidR="00D15796">
          <w:rPr>
            <w:noProof/>
            <w:webHidden/>
          </w:rPr>
          <w:tab/>
        </w:r>
        <w:r w:rsidR="00D15796">
          <w:rPr>
            <w:noProof/>
            <w:webHidden/>
          </w:rPr>
          <w:fldChar w:fldCharType="begin"/>
        </w:r>
        <w:r w:rsidR="00D15796">
          <w:rPr>
            <w:noProof/>
            <w:webHidden/>
          </w:rPr>
          <w:instrText xml:space="preserve"> PAGEREF _Toc175209598 \h </w:instrText>
        </w:r>
        <w:r w:rsidR="00D15796">
          <w:rPr>
            <w:noProof/>
            <w:webHidden/>
          </w:rPr>
        </w:r>
        <w:r w:rsidR="00D15796">
          <w:rPr>
            <w:noProof/>
            <w:webHidden/>
          </w:rPr>
          <w:fldChar w:fldCharType="separate"/>
        </w:r>
        <w:r w:rsidR="00D15796">
          <w:rPr>
            <w:noProof/>
            <w:webHidden/>
          </w:rPr>
          <w:t>39</w:t>
        </w:r>
        <w:r w:rsidR="00D15796">
          <w:rPr>
            <w:noProof/>
            <w:webHidden/>
          </w:rPr>
          <w:fldChar w:fldCharType="end"/>
        </w:r>
      </w:hyperlink>
    </w:p>
    <w:p w14:paraId="22E9548D" w14:textId="2FC0063A"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599" w:history="1">
        <w:r w:rsidR="00D15796" w:rsidRPr="007272AD">
          <w:rPr>
            <w:rStyle w:val="Hyperlink"/>
            <w:noProof/>
          </w:rPr>
          <w:t>13.3</w:t>
        </w:r>
        <w:r w:rsidR="00D15796">
          <w:rPr>
            <w:rFonts w:asciiTheme="minorHAnsi" w:eastAsiaTheme="minorEastAsia" w:hAnsiTheme="minorHAnsi" w:cstheme="minorBidi"/>
            <w:noProof/>
            <w:sz w:val="22"/>
            <w:szCs w:val="22"/>
          </w:rPr>
          <w:tab/>
        </w:r>
        <w:r w:rsidR="00D15796" w:rsidRPr="007272AD">
          <w:rPr>
            <w:rStyle w:val="Hyperlink"/>
            <w:noProof/>
          </w:rPr>
          <w:t>Termination or Reduction for Convenience (Core)</w:t>
        </w:r>
        <w:r w:rsidR="00D15796">
          <w:rPr>
            <w:noProof/>
            <w:webHidden/>
          </w:rPr>
          <w:tab/>
        </w:r>
        <w:r w:rsidR="00D15796">
          <w:rPr>
            <w:noProof/>
            <w:webHidden/>
          </w:rPr>
          <w:fldChar w:fldCharType="begin"/>
        </w:r>
        <w:r w:rsidR="00D15796">
          <w:rPr>
            <w:noProof/>
            <w:webHidden/>
          </w:rPr>
          <w:instrText xml:space="preserve"> PAGEREF _Toc175209599 \h </w:instrText>
        </w:r>
        <w:r w:rsidR="00D15796">
          <w:rPr>
            <w:noProof/>
            <w:webHidden/>
          </w:rPr>
        </w:r>
        <w:r w:rsidR="00D15796">
          <w:rPr>
            <w:noProof/>
            <w:webHidden/>
          </w:rPr>
          <w:fldChar w:fldCharType="separate"/>
        </w:r>
        <w:r w:rsidR="00D15796">
          <w:rPr>
            <w:noProof/>
            <w:webHidden/>
          </w:rPr>
          <w:t>40</w:t>
        </w:r>
        <w:r w:rsidR="00D15796">
          <w:rPr>
            <w:noProof/>
            <w:webHidden/>
          </w:rPr>
          <w:fldChar w:fldCharType="end"/>
        </w:r>
      </w:hyperlink>
    </w:p>
    <w:p w14:paraId="6C5D79F7" w14:textId="741DC29D"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600" w:history="1">
        <w:r w:rsidR="00D15796" w:rsidRPr="007272AD">
          <w:rPr>
            <w:rStyle w:val="Hyperlink"/>
            <w:noProof/>
          </w:rPr>
          <w:t>13.4</w:t>
        </w:r>
        <w:r w:rsidR="00D15796">
          <w:rPr>
            <w:rFonts w:asciiTheme="minorHAnsi" w:eastAsiaTheme="minorEastAsia" w:hAnsiTheme="minorHAnsi" w:cstheme="minorBidi"/>
            <w:noProof/>
            <w:sz w:val="22"/>
            <w:szCs w:val="22"/>
          </w:rPr>
          <w:tab/>
        </w:r>
        <w:r w:rsidR="00D15796" w:rsidRPr="007272AD">
          <w:rPr>
            <w:rStyle w:val="Hyperlink"/>
            <w:noProof/>
          </w:rPr>
          <w:t>General Termination Provisions (Core)</w:t>
        </w:r>
        <w:r w:rsidR="00D15796">
          <w:rPr>
            <w:noProof/>
            <w:webHidden/>
          </w:rPr>
          <w:tab/>
        </w:r>
        <w:r w:rsidR="00D15796">
          <w:rPr>
            <w:noProof/>
            <w:webHidden/>
          </w:rPr>
          <w:fldChar w:fldCharType="begin"/>
        </w:r>
        <w:r w:rsidR="00D15796">
          <w:rPr>
            <w:noProof/>
            <w:webHidden/>
          </w:rPr>
          <w:instrText xml:space="preserve"> PAGEREF _Toc175209600 \h </w:instrText>
        </w:r>
        <w:r w:rsidR="00D15796">
          <w:rPr>
            <w:noProof/>
            <w:webHidden/>
          </w:rPr>
        </w:r>
        <w:r w:rsidR="00D15796">
          <w:rPr>
            <w:noProof/>
            <w:webHidden/>
          </w:rPr>
          <w:fldChar w:fldCharType="separate"/>
        </w:r>
        <w:r w:rsidR="00D15796">
          <w:rPr>
            <w:noProof/>
            <w:webHidden/>
          </w:rPr>
          <w:t>40</w:t>
        </w:r>
        <w:r w:rsidR="00D15796">
          <w:rPr>
            <w:noProof/>
            <w:webHidden/>
          </w:rPr>
          <w:fldChar w:fldCharType="end"/>
        </w:r>
      </w:hyperlink>
    </w:p>
    <w:p w14:paraId="591CE347" w14:textId="47CBDB57"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601" w:history="1">
        <w:r w:rsidR="00D15796" w:rsidRPr="007272AD">
          <w:rPr>
            <w:rStyle w:val="Hyperlink"/>
            <w:noProof/>
          </w:rPr>
          <w:t>13.5</w:t>
        </w:r>
        <w:r w:rsidR="00D15796">
          <w:rPr>
            <w:rFonts w:asciiTheme="minorHAnsi" w:eastAsiaTheme="minorEastAsia" w:hAnsiTheme="minorHAnsi" w:cstheme="minorBidi"/>
            <w:noProof/>
            <w:sz w:val="22"/>
            <w:szCs w:val="22"/>
          </w:rPr>
          <w:tab/>
        </w:r>
        <w:r w:rsidR="00D15796" w:rsidRPr="007272AD">
          <w:rPr>
            <w:rStyle w:val="Hyperlink"/>
            <w:noProof/>
          </w:rPr>
          <w:t>Right of Commonwealth to Recover Money (Core)</w:t>
        </w:r>
        <w:r w:rsidR="00D15796">
          <w:rPr>
            <w:noProof/>
            <w:webHidden/>
          </w:rPr>
          <w:tab/>
        </w:r>
        <w:r w:rsidR="00D15796">
          <w:rPr>
            <w:noProof/>
            <w:webHidden/>
          </w:rPr>
          <w:fldChar w:fldCharType="begin"/>
        </w:r>
        <w:r w:rsidR="00D15796">
          <w:rPr>
            <w:noProof/>
            <w:webHidden/>
          </w:rPr>
          <w:instrText xml:space="preserve"> PAGEREF _Toc175209601 \h </w:instrText>
        </w:r>
        <w:r w:rsidR="00D15796">
          <w:rPr>
            <w:noProof/>
            <w:webHidden/>
          </w:rPr>
        </w:r>
        <w:r w:rsidR="00D15796">
          <w:rPr>
            <w:noProof/>
            <w:webHidden/>
          </w:rPr>
          <w:fldChar w:fldCharType="separate"/>
        </w:r>
        <w:r w:rsidR="00D15796">
          <w:rPr>
            <w:noProof/>
            <w:webHidden/>
          </w:rPr>
          <w:t>41</w:t>
        </w:r>
        <w:r w:rsidR="00D15796">
          <w:rPr>
            <w:noProof/>
            <w:webHidden/>
          </w:rPr>
          <w:fldChar w:fldCharType="end"/>
        </w:r>
      </w:hyperlink>
    </w:p>
    <w:p w14:paraId="44480005" w14:textId="18323AA8" w:rsidR="00D15796" w:rsidRDefault="006970BE">
      <w:pPr>
        <w:pStyle w:val="TOC2"/>
        <w:tabs>
          <w:tab w:val="left" w:pos="1417"/>
          <w:tab w:val="right" w:leader="dot" w:pos="9061"/>
        </w:tabs>
        <w:rPr>
          <w:rFonts w:asciiTheme="minorHAnsi" w:eastAsiaTheme="minorEastAsia" w:hAnsiTheme="minorHAnsi" w:cstheme="minorBidi"/>
          <w:noProof/>
          <w:sz w:val="22"/>
          <w:szCs w:val="22"/>
        </w:rPr>
      </w:pPr>
      <w:hyperlink w:anchor="_Toc175209602" w:history="1">
        <w:r w:rsidR="00D15796" w:rsidRPr="007272AD">
          <w:rPr>
            <w:rStyle w:val="Hyperlink"/>
            <w:noProof/>
          </w:rPr>
          <w:t>13.6</w:t>
        </w:r>
        <w:r w:rsidR="00D15796">
          <w:rPr>
            <w:rFonts w:asciiTheme="minorHAnsi" w:eastAsiaTheme="minorEastAsia" w:hAnsiTheme="minorHAnsi" w:cstheme="minorBidi"/>
            <w:noProof/>
            <w:sz w:val="22"/>
            <w:szCs w:val="22"/>
          </w:rPr>
          <w:tab/>
        </w:r>
        <w:r w:rsidR="00D15796" w:rsidRPr="007272AD">
          <w:rPr>
            <w:rStyle w:val="Hyperlink"/>
            <w:noProof/>
          </w:rPr>
          <w:t>Survivorship (Core)</w:t>
        </w:r>
        <w:r w:rsidR="00D15796">
          <w:rPr>
            <w:noProof/>
            <w:webHidden/>
          </w:rPr>
          <w:tab/>
        </w:r>
        <w:r w:rsidR="00D15796">
          <w:rPr>
            <w:noProof/>
            <w:webHidden/>
          </w:rPr>
          <w:fldChar w:fldCharType="begin"/>
        </w:r>
        <w:r w:rsidR="00D15796">
          <w:rPr>
            <w:noProof/>
            <w:webHidden/>
          </w:rPr>
          <w:instrText xml:space="preserve"> PAGEREF _Toc175209602 \h </w:instrText>
        </w:r>
        <w:r w:rsidR="00D15796">
          <w:rPr>
            <w:noProof/>
            <w:webHidden/>
          </w:rPr>
        </w:r>
        <w:r w:rsidR="00D15796">
          <w:rPr>
            <w:noProof/>
            <w:webHidden/>
          </w:rPr>
          <w:fldChar w:fldCharType="separate"/>
        </w:r>
        <w:r w:rsidR="00D15796">
          <w:rPr>
            <w:noProof/>
            <w:webHidden/>
          </w:rPr>
          <w:t>41</w:t>
        </w:r>
        <w:r w:rsidR="00D15796">
          <w:rPr>
            <w:noProof/>
            <w:webHidden/>
          </w:rPr>
          <w:fldChar w:fldCharType="end"/>
        </w:r>
      </w:hyperlink>
    </w:p>
    <w:p w14:paraId="2E0AD585" w14:textId="0468EB31" w:rsidR="00017BE6" w:rsidRDefault="00E42A64" w:rsidP="005C5254">
      <w:pPr>
        <w:pStyle w:val="ASDEFCONNormal"/>
        <w:rPr>
          <w:color w:val="auto"/>
        </w:rPr>
      </w:pPr>
      <w:r>
        <w:rPr>
          <w:rFonts w:cs="Arial"/>
          <w:b/>
          <w:noProof/>
          <w:color w:val="auto"/>
          <w:szCs w:val="24"/>
        </w:rPr>
        <w:lastRenderedPageBreak/>
        <w:fldChar w:fldCharType="end"/>
      </w:r>
    </w:p>
    <w:p w14:paraId="70AE0856" w14:textId="77777777" w:rsidR="00017BE6" w:rsidRPr="005C5254" w:rsidRDefault="00017BE6" w:rsidP="00205EF4">
      <w:pPr>
        <w:pStyle w:val="ASDEFCONNormal"/>
        <w:keepNext/>
        <w:rPr>
          <w:b/>
        </w:rPr>
      </w:pPr>
      <w:r w:rsidRPr="005C5254">
        <w:rPr>
          <w:b/>
        </w:rPr>
        <w:t>ATTACHMENTS</w:t>
      </w:r>
    </w:p>
    <w:p w14:paraId="5F82ADD9" w14:textId="77777777" w:rsidR="00017BE6" w:rsidRPr="005C5254" w:rsidRDefault="00017BE6" w:rsidP="00B72F66">
      <w:pPr>
        <w:pStyle w:val="ASDEFCONRecitals"/>
        <w:numPr>
          <w:ilvl w:val="0"/>
          <w:numId w:val="42"/>
        </w:numPr>
        <w:tabs>
          <w:tab w:val="right" w:pos="9072"/>
        </w:tabs>
        <w:ind w:left="357" w:hanging="357"/>
        <w:rPr>
          <w:lang w:val="en-GB"/>
        </w:rPr>
      </w:pPr>
      <w:bookmarkStart w:id="89" w:name="_Ref3093198"/>
      <w:r w:rsidRPr="005C5254">
        <w:rPr>
          <w:lang w:val="en-GB"/>
        </w:rPr>
        <w:t>Statement of Work (Core)</w:t>
      </w:r>
      <w:r w:rsidRPr="005C5254">
        <w:rPr>
          <w:lang w:val="en-GB"/>
        </w:rPr>
        <w:tab/>
        <w:t>A-1</w:t>
      </w:r>
      <w:bookmarkEnd w:id="89"/>
    </w:p>
    <w:p w14:paraId="3354392C" w14:textId="32123778" w:rsidR="00017BE6" w:rsidRPr="005C5254" w:rsidRDefault="00017BE6" w:rsidP="00B72F66">
      <w:pPr>
        <w:pStyle w:val="ASDEFCONRecitals"/>
        <w:numPr>
          <w:ilvl w:val="0"/>
          <w:numId w:val="42"/>
        </w:numPr>
        <w:tabs>
          <w:tab w:val="right" w:pos="9072"/>
        </w:tabs>
        <w:ind w:left="357" w:hanging="357"/>
        <w:rPr>
          <w:lang w:val="en-GB"/>
        </w:rPr>
      </w:pPr>
      <w:bookmarkStart w:id="90" w:name="_Ref3093190"/>
      <w:r w:rsidRPr="005C5254">
        <w:rPr>
          <w:lang w:val="en-GB"/>
        </w:rPr>
        <w:t>Price and Delivery (Core)</w:t>
      </w:r>
      <w:r w:rsidRPr="005C5254">
        <w:rPr>
          <w:lang w:val="en-GB"/>
        </w:rPr>
        <w:tab/>
        <w:t>B-1</w:t>
      </w:r>
      <w:bookmarkEnd w:id="90"/>
    </w:p>
    <w:p w14:paraId="52E284BC" w14:textId="136BDF58" w:rsidR="00017BE6" w:rsidRPr="005C5254" w:rsidRDefault="00017BE6" w:rsidP="00B72F66">
      <w:pPr>
        <w:pStyle w:val="ASDEFCONRecitals"/>
        <w:numPr>
          <w:ilvl w:val="0"/>
          <w:numId w:val="42"/>
        </w:numPr>
        <w:tabs>
          <w:tab w:val="right" w:pos="9072"/>
        </w:tabs>
        <w:ind w:left="357" w:hanging="357"/>
        <w:rPr>
          <w:lang w:val="en-GB"/>
        </w:rPr>
      </w:pPr>
      <w:bookmarkStart w:id="91" w:name="_Ref3093256"/>
      <w:r w:rsidRPr="005C5254">
        <w:rPr>
          <w:lang w:val="en-GB"/>
        </w:rPr>
        <w:t>Technical Data and Software Rights Schedule (Core)</w:t>
      </w:r>
      <w:r w:rsidRPr="005C5254">
        <w:rPr>
          <w:lang w:val="en-GB"/>
        </w:rPr>
        <w:tab/>
      </w:r>
      <w:r w:rsidR="00407E68">
        <w:rPr>
          <w:lang w:val="en-GB"/>
        </w:rPr>
        <w:t>C</w:t>
      </w:r>
      <w:r w:rsidRPr="005C5254">
        <w:rPr>
          <w:lang w:val="en-GB"/>
        </w:rPr>
        <w:t>-1</w:t>
      </w:r>
      <w:bookmarkEnd w:id="91"/>
    </w:p>
    <w:p w14:paraId="570AF604" w14:textId="3C3E6571" w:rsidR="00017BE6" w:rsidRPr="005C5254" w:rsidRDefault="00017BE6" w:rsidP="00B72F66">
      <w:pPr>
        <w:pStyle w:val="ASDEFCONRecitals"/>
        <w:numPr>
          <w:ilvl w:val="0"/>
          <w:numId w:val="42"/>
        </w:numPr>
        <w:tabs>
          <w:tab w:val="right" w:pos="9072"/>
        </w:tabs>
        <w:ind w:left="357" w:hanging="357"/>
        <w:rPr>
          <w:lang w:val="en-GB"/>
        </w:rPr>
      </w:pPr>
      <w:bookmarkStart w:id="92" w:name="_Ref3093293"/>
      <w:r w:rsidRPr="005C5254">
        <w:rPr>
          <w:lang w:val="en-GB"/>
        </w:rPr>
        <w:t>Security Classification and Categorisation Guide (Optional)</w:t>
      </w:r>
      <w:r w:rsidRPr="005C5254">
        <w:rPr>
          <w:lang w:val="en-GB"/>
        </w:rPr>
        <w:tab/>
      </w:r>
      <w:r w:rsidR="00407E68">
        <w:rPr>
          <w:lang w:val="en-GB"/>
        </w:rPr>
        <w:t>D</w:t>
      </w:r>
      <w:r w:rsidRPr="005C5254">
        <w:rPr>
          <w:lang w:val="en-GB"/>
        </w:rPr>
        <w:t>-1</w:t>
      </w:r>
      <w:bookmarkEnd w:id="92"/>
    </w:p>
    <w:p w14:paraId="5A8CC980" w14:textId="47D2BE33" w:rsidR="00017BE6" w:rsidRPr="005C5254" w:rsidRDefault="00017BE6" w:rsidP="00B72F66">
      <w:pPr>
        <w:pStyle w:val="ASDEFCONRecitals"/>
        <w:numPr>
          <w:ilvl w:val="0"/>
          <w:numId w:val="42"/>
        </w:numPr>
        <w:tabs>
          <w:tab w:val="right" w:pos="9072"/>
        </w:tabs>
        <w:ind w:left="357" w:hanging="357"/>
        <w:rPr>
          <w:lang w:val="en-GB"/>
        </w:rPr>
      </w:pPr>
      <w:r w:rsidRPr="005C5254">
        <w:rPr>
          <w:lang w:val="en-GB"/>
        </w:rPr>
        <w:t>Confidential Information and Reporting (Core)</w:t>
      </w:r>
      <w:r w:rsidRPr="005C5254">
        <w:rPr>
          <w:lang w:val="en-GB"/>
        </w:rPr>
        <w:tab/>
      </w:r>
      <w:r w:rsidR="00407E68">
        <w:rPr>
          <w:lang w:val="en-GB"/>
        </w:rPr>
        <w:t>E</w:t>
      </w:r>
      <w:r w:rsidRPr="005C5254">
        <w:rPr>
          <w:lang w:val="en-GB"/>
        </w:rPr>
        <w:t>-1</w:t>
      </w:r>
    </w:p>
    <w:p w14:paraId="661B095E" w14:textId="7AD794B3" w:rsidR="00017BE6" w:rsidRPr="005C5254" w:rsidRDefault="00017BE6" w:rsidP="00B72F66">
      <w:pPr>
        <w:pStyle w:val="ASDEFCONRecitals"/>
        <w:numPr>
          <w:ilvl w:val="0"/>
          <w:numId w:val="42"/>
        </w:numPr>
        <w:tabs>
          <w:tab w:val="right" w:pos="9072"/>
        </w:tabs>
        <w:ind w:left="357" w:hanging="357"/>
        <w:rPr>
          <w:lang w:val="en-GB"/>
        </w:rPr>
      </w:pPr>
      <w:r w:rsidRPr="005C5254">
        <w:rPr>
          <w:lang w:val="en-GB"/>
        </w:rPr>
        <w:t>Glossary (Core)</w:t>
      </w:r>
      <w:r w:rsidRPr="005C5254">
        <w:rPr>
          <w:lang w:val="en-GB"/>
        </w:rPr>
        <w:tab/>
      </w:r>
      <w:r w:rsidR="00407E68">
        <w:rPr>
          <w:lang w:val="en-GB"/>
        </w:rPr>
        <w:t>F</w:t>
      </w:r>
      <w:r w:rsidRPr="005C5254">
        <w:rPr>
          <w:lang w:val="en-GB"/>
        </w:rPr>
        <w:t>-1</w:t>
      </w:r>
    </w:p>
    <w:p w14:paraId="36433B22" w14:textId="65DD0CD7" w:rsidR="00017BE6" w:rsidRPr="005C5254" w:rsidRDefault="00017BE6" w:rsidP="00B72F66">
      <w:pPr>
        <w:pStyle w:val="ASDEFCONRecitals"/>
        <w:numPr>
          <w:ilvl w:val="0"/>
          <w:numId w:val="42"/>
        </w:numPr>
        <w:tabs>
          <w:tab w:val="right" w:pos="9072"/>
        </w:tabs>
        <w:ind w:left="357" w:hanging="357"/>
        <w:rPr>
          <w:lang w:val="en-GB"/>
        </w:rPr>
      </w:pPr>
      <w:r w:rsidRPr="005C5254">
        <w:rPr>
          <w:lang w:val="en-GB"/>
        </w:rPr>
        <w:t>Australian Industry Capability (Optional)</w:t>
      </w:r>
      <w:r w:rsidRPr="005C5254">
        <w:rPr>
          <w:lang w:val="en-GB"/>
        </w:rPr>
        <w:tab/>
      </w:r>
      <w:r w:rsidR="00407E68">
        <w:rPr>
          <w:lang w:val="en-GB"/>
        </w:rPr>
        <w:t>G</w:t>
      </w:r>
      <w:r w:rsidRPr="005C5254">
        <w:rPr>
          <w:lang w:val="en-GB"/>
        </w:rPr>
        <w:t>1</w:t>
      </w:r>
    </w:p>
    <w:p w14:paraId="4C4054FA" w14:textId="6C428DA3" w:rsidR="00017BE6" w:rsidRDefault="005C5254" w:rsidP="00B72F66">
      <w:pPr>
        <w:pStyle w:val="ASDEFCONRecitals"/>
        <w:numPr>
          <w:ilvl w:val="0"/>
          <w:numId w:val="42"/>
        </w:numPr>
        <w:tabs>
          <w:tab w:val="right" w:pos="9072"/>
        </w:tabs>
        <w:ind w:left="357" w:hanging="357"/>
      </w:pPr>
      <w:r w:rsidRPr="005C5254">
        <w:rPr>
          <w:b/>
          <w:lang w:val="en-GB"/>
        </w:rPr>
        <w:fldChar w:fldCharType="begin">
          <w:ffData>
            <w:name w:val="Text129"/>
            <w:enabled/>
            <w:calcOnExit w:val="0"/>
            <w:textInput>
              <w:default w:val="[…INSERT OTHER ATTACHMENTS…]"/>
            </w:textInput>
          </w:ffData>
        </w:fldChar>
      </w:r>
      <w:r w:rsidRPr="005C5254">
        <w:rPr>
          <w:b/>
          <w:lang w:val="en-GB"/>
        </w:rPr>
        <w:instrText xml:space="preserve"> FORMTEXT </w:instrText>
      </w:r>
      <w:r w:rsidRPr="005C5254">
        <w:rPr>
          <w:b/>
          <w:lang w:val="en-GB"/>
        </w:rPr>
      </w:r>
      <w:r w:rsidRPr="005C5254">
        <w:rPr>
          <w:b/>
          <w:lang w:val="en-GB"/>
        </w:rPr>
        <w:fldChar w:fldCharType="separate"/>
      </w:r>
      <w:r w:rsidR="009A269C">
        <w:rPr>
          <w:b/>
          <w:noProof/>
          <w:lang w:val="en-GB"/>
        </w:rPr>
        <w:t>[…INSERT OTHER ATTACHMENTS…]</w:t>
      </w:r>
      <w:r w:rsidRPr="005C5254">
        <w:rPr>
          <w:b/>
          <w:lang w:val="en-GB"/>
        </w:rPr>
        <w:fldChar w:fldCharType="end"/>
      </w:r>
      <w:r w:rsidR="00017BE6">
        <w:tab/>
      </w:r>
      <w:r w:rsidR="00407E68">
        <w:t>H</w:t>
      </w:r>
      <w:r w:rsidR="00017BE6">
        <w:t>-1</w:t>
      </w:r>
    </w:p>
    <w:p w14:paraId="5B08DB8D" w14:textId="77777777" w:rsidR="00017BE6" w:rsidRDefault="00017BE6" w:rsidP="00286177">
      <w:pPr>
        <w:pStyle w:val="ASDEFCONNormal"/>
      </w:pPr>
    </w:p>
    <w:p w14:paraId="7DDB9D2A" w14:textId="77777777" w:rsidR="00017BE6" w:rsidRDefault="00017BE6" w:rsidP="00286177">
      <w:pPr>
        <w:pStyle w:val="ASDEFCONNormal"/>
        <w:sectPr w:rsidR="00017BE6">
          <w:headerReference w:type="default" r:id="rId9"/>
          <w:footerReference w:type="default" r:id="rId10"/>
          <w:pgSz w:w="11907" w:h="16840" w:code="9"/>
          <w:pgMar w:top="1304" w:right="1418" w:bottom="964" w:left="1418" w:header="567" w:footer="567" w:gutter="0"/>
          <w:paperSrc w:first="257" w:other="257"/>
          <w:pgNumType w:fmt="lowerRoman" w:start="1"/>
          <w:cols w:space="720"/>
        </w:sectPr>
      </w:pPr>
    </w:p>
    <w:p w14:paraId="6D295881" w14:textId="2085386A" w:rsidR="00017BE6" w:rsidRDefault="00017BE6" w:rsidP="00286177">
      <w:pPr>
        <w:pStyle w:val="COTCOCLV1-ASDEFCON"/>
      </w:pPr>
      <w:bookmarkStart w:id="93" w:name="_Toc229471688"/>
      <w:bookmarkStart w:id="94" w:name="_Toc456346563"/>
      <w:bookmarkStart w:id="95" w:name="_Toc99460112"/>
      <w:bookmarkStart w:id="96" w:name="_Toc175209514"/>
      <w:r>
        <w:lastRenderedPageBreak/>
        <w:t>CONTRACT FRAMEWORK</w:t>
      </w:r>
      <w:bookmarkEnd w:id="93"/>
      <w:bookmarkEnd w:id="94"/>
      <w:bookmarkEnd w:id="95"/>
      <w:del w:id="97" w:author="ACI " w:date="2024-12-17T15:44:00Z">
        <w:r w:rsidR="00C77691" w:rsidDel="00D8151B">
          <w:delText xml:space="preserve"> (CORE)</w:delText>
        </w:r>
      </w:del>
      <w:bookmarkEnd w:id="96"/>
    </w:p>
    <w:p w14:paraId="66353DA1" w14:textId="77777777" w:rsidR="00017BE6" w:rsidRDefault="00017BE6" w:rsidP="00286177">
      <w:pPr>
        <w:pStyle w:val="COTCOCLV2-ASDEFCON"/>
      </w:pPr>
      <w:bookmarkStart w:id="98" w:name="_Toc210036199"/>
      <w:bookmarkStart w:id="99" w:name="_Toc211913633"/>
      <w:bookmarkStart w:id="100" w:name="_Toc216069487"/>
      <w:bookmarkStart w:id="101" w:name="_Toc216840645"/>
      <w:bookmarkStart w:id="102" w:name="_Toc229471689"/>
      <w:bookmarkStart w:id="103" w:name="_Toc456346564"/>
      <w:bookmarkStart w:id="104" w:name="_Toc99460113"/>
      <w:bookmarkStart w:id="105" w:name="_Toc175209515"/>
      <w:bookmarkEnd w:id="98"/>
      <w:bookmarkEnd w:id="99"/>
      <w:bookmarkEnd w:id="100"/>
      <w:bookmarkEnd w:id="101"/>
      <w:r>
        <w:t>Definitions (Core)</w:t>
      </w:r>
      <w:bookmarkEnd w:id="102"/>
      <w:bookmarkEnd w:id="103"/>
      <w:bookmarkEnd w:id="104"/>
      <w:bookmarkEnd w:id="105"/>
    </w:p>
    <w:p w14:paraId="1E782ECC" w14:textId="623B94E9" w:rsidR="00356DF7" w:rsidRDefault="00017BE6" w:rsidP="00286177">
      <w:pPr>
        <w:pStyle w:val="COTCOCLV3-ASDEFCON"/>
      </w:pPr>
      <w:r>
        <w:t>In the Contract, unless the contrary intention appears, words, abbre</w:t>
      </w:r>
      <w:r w:rsidRPr="00712B8B">
        <w:t xml:space="preserve">viations and acronyms have the meanings given to them </w:t>
      </w:r>
      <w:del w:id="106" w:author="ACI " w:date="2024-12-17T15:44:00Z">
        <w:r w:rsidRPr="00712B8B" w:rsidDel="00D8151B">
          <w:delText xml:space="preserve">by </w:delText>
        </w:r>
      </w:del>
      <w:ins w:id="107" w:author="ACI " w:date="2024-12-17T15:44:00Z">
        <w:r w:rsidR="00D8151B">
          <w:t>in</w:t>
        </w:r>
        <w:r w:rsidR="00D8151B" w:rsidRPr="00712B8B">
          <w:t xml:space="preserve"> </w:t>
        </w:r>
      </w:ins>
      <w:r w:rsidRPr="00712B8B">
        <w:t xml:space="preserve">the Details Schedule or by the Glossary at Attachment </w:t>
      </w:r>
      <w:r w:rsidR="003E1DE6">
        <w:t>F</w:t>
      </w:r>
      <w:r w:rsidRPr="00712B8B">
        <w:t>.  The Glossary also contains a list of documents referred to in the Contract and details of the version that is applicable to the Contract.</w:t>
      </w:r>
      <w:bookmarkStart w:id="108" w:name="_Toc229471690"/>
      <w:bookmarkStart w:id="109" w:name="_Toc456346565"/>
      <w:bookmarkStart w:id="110" w:name="_Toc99460114"/>
    </w:p>
    <w:p w14:paraId="079C469F" w14:textId="77777777" w:rsidR="00017BE6" w:rsidRDefault="00017BE6" w:rsidP="00286177">
      <w:pPr>
        <w:pStyle w:val="COTCOCLV2-ASDEFCON"/>
      </w:pPr>
      <w:bookmarkStart w:id="111" w:name="_Toc175209516"/>
      <w:r>
        <w:t>Interpretation (Core)</w:t>
      </w:r>
      <w:bookmarkEnd w:id="108"/>
      <w:bookmarkEnd w:id="109"/>
      <w:bookmarkEnd w:id="110"/>
      <w:bookmarkEnd w:id="111"/>
    </w:p>
    <w:p w14:paraId="114DE50E" w14:textId="77777777" w:rsidR="00017BE6" w:rsidRDefault="00017BE6" w:rsidP="00286177">
      <w:pPr>
        <w:pStyle w:val="COTCOCLV3-ASDEFCON"/>
      </w:pPr>
      <w:r>
        <w:t>In the Contract, unless the contrary intention appears:</w:t>
      </w:r>
    </w:p>
    <w:p w14:paraId="745912C3" w14:textId="77777777" w:rsidR="00017BE6" w:rsidRDefault="00017BE6" w:rsidP="00286177">
      <w:pPr>
        <w:pStyle w:val="COTCOCLV4-ASDEFCON"/>
      </w:pPr>
      <w:r>
        <w:t>headings are for the purpose of convenient reference only and do not form part of the Contract;</w:t>
      </w:r>
    </w:p>
    <w:p w14:paraId="1831CA63" w14:textId="77777777" w:rsidR="00017BE6" w:rsidRDefault="00017BE6" w:rsidP="00286177">
      <w:pPr>
        <w:pStyle w:val="COTCOCLV4-ASDEFCON"/>
      </w:pPr>
      <w:r>
        <w:t>the singular includes the plural and vice-versa;</w:t>
      </w:r>
    </w:p>
    <w:p w14:paraId="492E0212" w14:textId="66E19280" w:rsidR="00017BE6" w:rsidRDefault="00017BE6" w:rsidP="00286177">
      <w:pPr>
        <w:pStyle w:val="COTCOCLV4-ASDEFCON"/>
      </w:pPr>
      <w:r>
        <w:t xml:space="preserve">a reference to one gender includes </w:t>
      </w:r>
      <w:r w:rsidR="00205EF4">
        <w:t xml:space="preserve">any </w:t>
      </w:r>
      <w:r>
        <w:t>other;</w:t>
      </w:r>
    </w:p>
    <w:p w14:paraId="051238AC" w14:textId="77777777" w:rsidR="00017BE6" w:rsidRDefault="00017BE6" w:rsidP="00286177">
      <w:pPr>
        <w:pStyle w:val="COTCOCLV4-ASDEFCON"/>
      </w:pPr>
      <w:r>
        <w:t>a reference to a person includes a body politic, body corporate or a partnership;</w:t>
      </w:r>
    </w:p>
    <w:p w14:paraId="2714C094" w14:textId="77777777" w:rsidR="00017BE6" w:rsidRDefault="00017BE6" w:rsidP="00286177">
      <w:pPr>
        <w:pStyle w:val="COTCOCLV4-ASDEFCON"/>
      </w:pPr>
      <w:r>
        <w:t>if the last day of any period prescribed for the doing of an action falls on a day which is not a Working Day, the action shall be done no later than the end of the next Working Day;</w:t>
      </w:r>
    </w:p>
    <w:p w14:paraId="622CBA0A" w14:textId="77777777" w:rsidR="00017BE6" w:rsidRDefault="00017BE6" w:rsidP="00286177">
      <w:pPr>
        <w:pStyle w:val="COTCOCLV4-ASDEFCON"/>
      </w:pPr>
      <w:r>
        <w:t>a reference to an Act is a reference to an Act of the Commonwealth, State or Territory of Australia, as amended from time to time, and includes a reference to any subordinate legislation made under the Act;</w:t>
      </w:r>
    </w:p>
    <w:p w14:paraId="68EA0E63" w14:textId="77777777" w:rsidR="00017BE6" w:rsidRDefault="00017BE6" w:rsidP="00286177">
      <w:pPr>
        <w:pStyle w:val="COTCOCLV4-ASDEFCON"/>
      </w:pPr>
      <w:r>
        <w:t>a reference to a clause includes a reference to a subclause of that clause;</w:t>
      </w:r>
    </w:p>
    <w:p w14:paraId="2E2FAAB4" w14:textId="190BC394" w:rsidR="00356DF7" w:rsidRDefault="00017BE6" w:rsidP="00286177">
      <w:pPr>
        <w:pStyle w:val="COTCOCLV4-ASDEFCON"/>
      </w:pPr>
      <w:r>
        <w:t xml:space="preserve">a reference to a </w:t>
      </w:r>
      <w:ins w:id="112" w:author="ACI " w:date="2024-12-17T15:44:00Z">
        <w:r w:rsidR="00D8151B">
          <w:t>“</w:t>
        </w:r>
      </w:ins>
      <w:del w:id="113" w:author="ACI " w:date="2024-12-17T15:44:00Z">
        <w:r w:rsidDel="00D8151B">
          <w:delText>‘</w:delText>
        </w:r>
      </w:del>
      <w:r>
        <w:t>dollar</w:t>
      </w:r>
      <w:ins w:id="114" w:author="ACI " w:date="2024-12-17T15:44:00Z">
        <w:r w:rsidR="00D8151B">
          <w:t>”</w:t>
        </w:r>
      </w:ins>
      <w:del w:id="115" w:author="ACI " w:date="2024-12-17T15:44:00Z">
        <w:r w:rsidDel="00D8151B">
          <w:delText>’</w:delText>
        </w:r>
      </w:del>
      <w:r>
        <w:t xml:space="preserve">, </w:t>
      </w:r>
      <w:ins w:id="116" w:author="ACI " w:date="2024-12-17T15:44:00Z">
        <w:r w:rsidR="00D8151B">
          <w:t>“</w:t>
        </w:r>
      </w:ins>
      <w:del w:id="117" w:author="ACI " w:date="2024-12-17T15:44:00Z">
        <w:r w:rsidDel="00D8151B">
          <w:delText>‘</w:delText>
        </w:r>
      </w:del>
      <w:r>
        <w:t>$</w:t>
      </w:r>
      <w:ins w:id="118" w:author="ACI " w:date="2024-12-17T15:44:00Z">
        <w:r w:rsidR="00D8151B">
          <w:t>”</w:t>
        </w:r>
      </w:ins>
      <w:del w:id="119" w:author="ACI " w:date="2024-12-17T15:44:00Z">
        <w:r w:rsidDel="00D8151B">
          <w:delText>’</w:delText>
        </w:r>
      </w:del>
      <w:r>
        <w:t xml:space="preserve">, </w:t>
      </w:r>
      <w:ins w:id="120" w:author="ACI " w:date="2024-12-17T15:44:00Z">
        <w:r w:rsidR="00D8151B">
          <w:t>“</w:t>
        </w:r>
      </w:ins>
      <w:del w:id="121" w:author="ACI " w:date="2024-12-17T15:44:00Z">
        <w:r w:rsidDel="00D8151B">
          <w:delText>‘</w:delText>
        </w:r>
      </w:del>
      <w:r>
        <w:t>$A</w:t>
      </w:r>
      <w:ins w:id="122" w:author="ACI " w:date="2024-12-17T15:44:00Z">
        <w:r w:rsidR="00D8151B">
          <w:t>”</w:t>
        </w:r>
      </w:ins>
      <w:del w:id="123" w:author="ACI " w:date="2024-12-17T15:44:00Z">
        <w:r w:rsidDel="00D8151B">
          <w:delText>’</w:delText>
        </w:r>
      </w:del>
      <w:r>
        <w:t xml:space="preserve"> or </w:t>
      </w:r>
      <w:ins w:id="124" w:author="ACI " w:date="2024-12-17T15:44:00Z">
        <w:r w:rsidR="00D8151B">
          <w:t>“</w:t>
        </w:r>
      </w:ins>
      <w:del w:id="125" w:author="ACI " w:date="2024-12-17T15:44:00Z">
        <w:r w:rsidDel="00D8151B">
          <w:delText>‘</w:delText>
        </w:r>
      </w:del>
      <w:r>
        <w:t>AUD</w:t>
      </w:r>
      <w:ins w:id="126" w:author="ACI " w:date="2024-12-17T15:44:00Z">
        <w:r w:rsidR="00D8151B">
          <w:t>”</w:t>
        </w:r>
      </w:ins>
      <w:del w:id="127" w:author="ACI " w:date="2024-12-17T15:44:00Z">
        <w:r w:rsidDel="00D8151B">
          <w:delText>’</w:delText>
        </w:r>
      </w:del>
      <w:r>
        <w:t xml:space="preserve"> means the Australian dollar</w:t>
      </w:r>
      <w:r w:rsidR="00D95B18">
        <w:t>;</w:t>
      </w:r>
    </w:p>
    <w:p w14:paraId="30CA84EE" w14:textId="77777777" w:rsidR="00017BE6" w:rsidRDefault="00017BE6" w:rsidP="00286177">
      <w:pPr>
        <w:pStyle w:val="COTCOCLV4-ASDEFCON"/>
      </w:pPr>
      <w:r>
        <w:t>a reference to a specification, publication, Commonwealth policy or other document is a reference to that specification, publication, Commonwealth policy or document, in effect on the Effective Date specified in the Details Schedule, or alternatively, a reference to another version of the document if agreed in writing between the parties;</w:t>
      </w:r>
    </w:p>
    <w:p w14:paraId="645A5B87" w14:textId="2F196E3B" w:rsidR="00017BE6" w:rsidRDefault="00017BE6" w:rsidP="00286177">
      <w:pPr>
        <w:pStyle w:val="COTCOCLV4-ASDEFCON"/>
      </w:pPr>
      <w:r>
        <w:t xml:space="preserve">the word </w:t>
      </w:r>
      <w:ins w:id="128" w:author="ACI " w:date="2024-12-17T15:44:00Z">
        <w:r w:rsidR="00D8151B">
          <w:t>“</w:t>
        </w:r>
      </w:ins>
      <w:del w:id="129" w:author="ACI " w:date="2024-12-17T15:44:00Z">
        <w:r w:rsidDel="00D8151B">
          <w:delText>‘</w:delText>
        </w:r>
      </w:del>
      <w:r>
        <w:t>includes</w:t>
      </w:r>
      <w:ins w:id="130" w:author="ACI " w:date="2024-12-17T15:44:00Z">
        <w:r w:rsidR="00D8151B">
          <w:t>”</w:t>
        </w:r>
      </w:ins>
      <w:del w:id="131" w:author="ACI " w:date="2024-12-17T15:44:00Z">
        <w:r w:rsidDel="00D8151B">
          <w:delText>’</w:delText>
        </w:r>
      </w:del>
      <w:r>
        <w:t xml:space="preserve"> in any form is not a word of limitation;</w:t>
      </w:r>
    </w:p>
    <w:p w14:paraId="7976254D" w14:textId="77777777" w:rsidR="00017BE6" w:rsidRDefault="00017BE6" w:rsidP="00286177">
      <w:pPr>
        <w:pStyle w:val="COTCOCLV4-ASDEFCON"/>
      </w:pPr>
      <w:r>
        <w:t>a reference to a party includes that party’s administrators, successors, and permitted assigns, including any person to whom that party novates any part of the Contract; and</w:t>
      </w:r>
    </w:p>
    <w:p w14:paraId="44820451" w14:textId="77777777" w:rsidR="00017BE6" w:rsidRDefault="00017BE6" w:rsidP="00286177">
      <w:pPr>
        <w:pStyle w:val="COTCOCLV4-ASDEFCON"/>
      </w:pPr>
      <w:r>
        <w:t>a provision stating that a party ‘may’ agree or consent to something, approve or reject something, or take or decline to take an action, means that the party may exercise its discretion in deciding whether or not to do so, and may impose conditions on any such agreement, consent or approval.</w:t>
      </w:r>
    </w:p>
    <w:p w14:paraId="4AEC6F51" w14:textId="77777777" w:rsidR="00017BE6" w:rsidRDefault="00017BE6" w:rsidP="00286177">
      <w:pPr>
        <w:pStyle w:val="COTCOCLV2-ASDEFCON"/>
      </w:pPr>
      <w:bookmarkStart w:id="132" w:name="_Toc229471691"/>
      <w:bookmarkStart w:id="133" w:name="_Ref434576877"/>
      <w:bookmarkStart w:id="134" w:name="_Toc456346566"/>
      <w:bookmarkStart w:id="135" w:name="_Ref526405622"/>
      <w:bookmarkStart w:id="136" w:name="_Toc99460115"/>
      <w:bookmarkStart w:id="137" w:name="_Toc175209517"/>
      <w:r>
        <w:t>Effective Date (Core)</w:t>
      </w:r>
      <w:bookmarkEnd w:id="132"/>
      <w:bookmarkEnd w:id="133"/>
      <w:bookmarkEnd w:id="134"/>
      <w:bookmarkEnd w:id="135"/>
      <w:bookmarkEnd w:id="136"/>
      <w:bookmarkEnd w:id="137"/>
    </w:p>
    <w:p w14:paraId="6B7752BC" w14:textId="77777777" w:rsidR="00017BE6" w:rsidRDefault="00017BE6" w:rsidP="00286177">
      <w:pPr>
        <w:pStyle w:val="COTCOCLV3-ASDEFCON"/>
      </w:pPr>
      <w:r>
        <w:t>The Contract commences on the Effective Date specified in the Details Schedule.</w:t>
      </w:r>
    </w:p>
    <w:p w14:paraId="5BADEE1B" w14:textId="77777777" w:rsidR="00017BE6" w:rsidRDefault="00017BE6" w:rsidP="00286177">
      <w:pPr>
        <w:pStyle w:val="COTCOCLV2-ASDEFCON"/>
      </w:pPr>
      <w:bookmarkStart w:id="138" w:name="_Toc229471692"/>
      <w:bookmarkStart w:id="139" w:name="_Toc456346567"/>
      <w:bookmarkStart w:id="140" w:name="_Toc99460116"/>
      <w:bookmarkStart w:id="141" w:name="_Toc175209518"/>
      <w:r>
        <w:t>Entire Agreement (Core)</w:t>
      </w:r>
      <w:bookmarkEnd w:id="138"/>
      <w:bookmarkEnd w:id="139"/>
      <w:bookmarkEnd w:id="140"/>
      <w:bookmarkEnd w:id="141"/>
    </w:p>
    <w:p w14:paraId="3A946CBB" w14:textId="77777777" w:rsidR="00017BE6" w:rsidRDefault="00017BE6" w:rsidP="00286177">
      <w:pPr>
        <w:pStyle w:val="COTCOCLV3-ASDEFCON"/>
      </w:pPr>
      <w:r>
        <w:t>To the extent permitted by law, the Contract represents the parties’ entire agreement in relation to the subject matter of the Contract and supersedes all tendered offers and prior representations, communications, agreements, statements and understandings, whether oral or in writing.</w:t>
      </w:r>
    </w:p>
    <w:p w14:paraId="6B1C237D" w14:textId="77777777" w:rsidR="00017BE6" w:rsidRDefault="00017BE6" w:rsidP="00286177">
      <w:pPr>
        <w:pStyle w:val="COTCOCLV2-ASDEFCON"/>
      </w:pPr>
      <w:bookmarkStart w:id="142" w:name="_Ref65952208"/>
      <w:bookmarkStart w:id="143" w:name="_Toc229471693"/>
      <w:bookmarkStart w:id="144" w:name="_Toc456346568"/>
      <w:bookmarkStart w:id="145" w:name="_Toc99460117"/>
      <w:bookmarkStart w:id="146" w:name="_Toc175209519"/>
      <w:r>
        <w:t>Precedence of Documents (Core)</w:t>
      </w:r>
      <w:bookmarkEnd w:id="142"/>
      <w:bookmarkEnd w:id="143"/>
      <w:bookmarkEnd w:id="144"/>
      <w:bookmarkEnd w:id="145"/>
      <w:bookmarkEnd w:id="146"/>
    </w:p>
    <w:p w14:paraId="318A5F48" w14:textId="77777777" w:rsidR="00017BE6" w:rsidRDefault="00017BE6" w:rsidP="00286177">
      <w:pPr>
        <w:pStyle w:val="COTCOCLV3-ASDEFCON"/>
      </w:pPr>
      <w:r>
        <w:t>If there is any inconsistency between parts of the Contract, a descending order of precedence shall be accorded to:</w:t>
      </w:r>
    </w:p>
    <w:p w14:paraId="24762426" w14:textId="77777777" w:rsidR="00017BE6" w:rsidRDefault="00017BE6" w:rsidP="00286177">
      <w:pPr>
        <w:pStyle w:val="COTCOCLV4-ASDEFCON"/>
      </w:pPr>
      <w:r>
        <w:t>the COC (including the Details Schedule) and the Glossary (other than the referenced documents in the Glossary);</w:t>
      </w:r>
    </w:p>
    <w:p w14:paraId="63559B39" w14:textId="77777777" w:rsidR="00017BE6" w:rsidRDefault="00017BE6" w:rsidP="00286177">
      <w:pPr>
        <w:pStyle w:val="COTCOCLV4-ASDEFCON"/>
      </w:pPr>
      <w:r>
        <w:t>the SOW and its annexes;</w:t>
      </w:r>
    </w:p>
    <w:p w14:paraId="6630B63E" w14:textId="77777777" w:rsidR="00017BE6" w:rsidRDefault="00017BE6" w:rsidP="00286177">
      <w:pPr>
        <w:pStyle w:val="COTCOCLV4-ASDEFCON"/>
      </w:pPr>
      <w:r>
        <w:t>the attachments other than the SOW and the Glossary; and</w:t>
      </w:r>
    </w:p>
    <w:p w14:paraId="75CC4EDF" w14:textId="37A8B04F" w:rsidR="00017BE6" w:rsidRDefault="00017BE6" w:rsidP="00286177">
      <w:pPr>
        <w:pStyle w:val="COTCOCLV4-ASDEFCON"/>
      </w:pPr>
      <w:r>
        <w:lastRenderedPageBreak/>
        <w:t xml:space="preserve">any document </w:t>
      </w:r>
      <w:del w:id="147" w:author="ACI " w:date="2024-12-17T15:45:00Z">
        <w:r w:rsidDel="00D8151B">
          <w:delText xml:space="preserve">expressly </w:delText>
        </w:r>
      </w:del>
      <w:r>
        <w:t xml:space="preserve">incorporated </w:t>
      </w:r>
      <w:ins w:id="148" w:author="ACI " w:date="2024-12-17T15:45:00Z">
        <w:r w:rsidR="00D8151B">
          <w:t xml:space="preserve">by express reference or otherwise referenced </w:t>
        </w:r>
      </w:ins>
      <w:r>
        <w:t>as part of the Contract,</w:t>
      </w:r>
    </w:p>
    <w:p w14:paraId="39FAC5DC" w14:textId="6C0203B5" w:rsidR="00017BE6" w:rsidRDefault="00017BE6" w:rsidP="00286177">
      <w:pPr>
        <w:pStyle w:val="COTCOCLV3NONUM-ASDEFCON"/>
      </w:pPr>
      <w:proofErr w:type="gramStart"/>
      <w:r>
        <w:t>so</w:t>
      </w:r>
      <w:proofErr w:type="gramEnd"/>
      <w:r>
        <w:t xml:space="preserve"> that the </w:t>
      </w:r>
      <w:del w:id="149" w:author="ACI " w:date="2024-12-17T15:45:00Z">
        <w:r w:rsidDel="00D8151B">
          <w:delText xml:space="preserve">term </w:delText>
        </w:r>
      </w:del>
      <w:ins w:id="150" w:author="ACI " w:date="2024-12-17T15:45:00Z">
        <w:r w:rsidR="00D8151B">
          <w:t xml:space="preserve">provision </w:t>
        </w:r>
      </w:ins>
      <w:r>
        <w:t>in the higher ranked document, to the extent of the inconsistency, shall prevail.</w:t>
      </w:r>
    </w:p>
    <w:p w14:paraId="648564B5" w14:textId="77777777" w:rsidR="00017BE6" w:rsidRDefault="00017BE6" w:rsidP="00286177">
      <w:pPr>
        <w:pStyle w:val="COTCOCLV2-ASDEFCON"/>
      </w:pPr>
      <w:bookmarkStart w:id="151" w:name="_Toc229471694"/>
      <w:bookmarkStart w:id="152" w:name="_Toc456346569"/>
      <w:bookmarkStart w:id="153" w:name="_Toc99460118"/>
      <w:bookmarkStart w:id="154" w:name="_Toc175209520"/>
      <w:r>
        <w:t>Contracted Requirement (Core)</w:t>
      </w:r>
      <w:bookmarkEnd w:id="151"/>
      <w:bookmarkEnd w:id="152"/>
      <w:bookmarkEnd w:id="153"/>
      <w:bookmarkEnd w:id="154"/>
    </w:p>
    <w:p w14:paraId="6C756126" w14:textId="77777777" w:rsidR="00017BE6" w:rsidRDefault="00017BE6" w:rsidP="00286177">
      <w:pPr>
        <w:pStyle w:val="COTCOCLV3-ASDEFCON"/>
      </w:pPr>
      <w:r>
        <w:t>The Contractor shall, for the Contract Price and any other payment required under the Contract, provide the Supplies and comply with all of its other obligations under the Contract.</w:t>
      </w:r>
    </w:p>
    <w:p w14:paraId="6E1CD022" w14:textId="77777777" w:rsidR="00017BE6" w:rsidRDefault="00017BE6" w:rsidP="00286177">
      <w:pPr>
        <w:pStyle w:val="COTCOCLV2-ASDEFCON"/>
      </w:pPr>
      <w:bookmarkStart w:id="155" w:name="_Toc229471695"/>
      <w:bookmarkStart w:id="156" w:name="_Toc456346570"/>
      <w:bookmarkStart w:id="157" w:name="_Toc99460119"/>
      <w:bookmarkStart w:id="158" w:name="_Toc175209521"/>
      <w:r>
        <w:t>Option for Further Quantities and Optional Extras (Optional)</w:t>
      </w:r>
      <w:bookmarkEnd w:id="155"/>
      <w:bookmarkEnd w:id="156"/>
      <w:bookmarkEnd w:id="157"/>
      <w:bookmarkEnd w:id="158"/>
    </w:p>
    <w:p w14:paraId="6269A6C1" w14:textId="07998DA1" w:rsidR="00017BE6" w:rsidRDefault="00017BE6" w:rsidP="00286177">
      <w:pPr>
        <w:pStyle w:val="COTCOCLV3-ASDEFCON"/>
      </w:pPr>
      <w:r>
        <w:t xml:space="preserve">The Contractor grants the Commonwealth the option to purchase additional quantities of the Supplies and optional extras as set out in </w:t>
      </w:r>
      <w:r w:rsidR="003E1DE6">
        <w:t xml:space="preserve">Annex B to </w:t>
      </w:r>
      <w:r>
        <w:t xml:space="preserve">Attachment </w:t>
      </w:r>
      <w:r w:rsidR="003E1DE6">
        <w:t>B</w:t>
      </w:r>
      <w:r>
        <w:t xml:space="preserve">, at any time prior to </w:t>
      </w:r>
      <w:r>
        <w:rPr>
          <w:b/>
        </w:rPr>
        <w:fldChar w:fldCharType="begin">
          <w:ffData>
            <w:name w:val=""/>
            <w:enabled/>
            <w:calcOnExit w:val="0"/>
            <w:textInput>
              <w:default w:val="(...INSERT DATE...)"/>
            </w:textInput>
          </w:ffData>
        </w:fldChar>
      </w:r>
      <w:r>
        <w:rPr>
          <w:b/>
        </w:rPr>
        <w:instrText xml:space="preserve"> FORMTEXT </w:instrText>
      </w:r>
      <w:r>
        <w:rPr>
          <w:b/>
        </w:rPr>
      </w:r>
      <w:r>
        <w:rPr>
          <w:b/>
        </w:rPr>
        <w:fldChar w:fldCharType="separate"/>
      </w:r>
      <w:r w:rsidR="009A269C">
        <w:rPr>
          <w:b/>
          <w:noProof/>
        </w:rPr>
        <w:t>(...INSERT DATE...)</w:t>
      </w:r>
      <w:r>
        <w:rPr>
          <w:b/>
        </w:rPr>
        <w:fldChar w:fldCharType="end"/>
      </w:r>
      <w:r>
        <w:t xml:space="preserve"> under the terms of the Contract, including those detailed in </w:t>
      </w:r>
      <w:r w:rsidR="003E1DE6">
        <w:t xml:space="preserve">Annex B to </w:t>
      </w:r>
      <w:r>
        <w:t xml:space="preserve">Attachment </w:t>
      </w:r>
      <w:r w:rsidR="003E1DE6">
        <w:t>B</w:t>
      </w:r>
      <w:r>
        <w:t>.</w:t>
      </w:r>
    </w:p>
    <w:p w14:paraId="75B48E69" w14:textId="46191A16" w:rsidR="00356DF7" w:rsidRDefault="00017BE6" w:rsidP="00286177">
      <w:pPr>
        <w:pStyle w:val="COTCOCLV3-ASDEFCON"/>
      </w:pPr>
      <w:r>
        <w:t xml:space="preserve">The Commonwealth may exercise the option by </w:t>
      </w:r>
      <w:del w:id="159" w:author="ACI " w:date="2024-12-17T15:45:00Z">
        <w:r w:rsidDel="00D8151B">
          <w:delText xml:space="preserve">providing </w:delText>
        </w:r>
      </w:del>
      <w:ins w:id="160" w:author="ACI " w:date="2024-12-17T15:45:00Z">
        <w:r w:rsidR="00D8151B">
          <w:t xml:space="preserve">giving a </w:t>
        </w:r>
      </w:ins>
      <w:r>
        <w:t xml:space="preserve">notice to the Contractor identifying the optional extras or quantity and type of additional quantities of </w:t>
      </w:r>
      <w:del w:id="161" w:author="ACI " w:date="2024-12-17T15:45:00Z">
        <w:r w:rsidDel="00D8151B">
          <w:delText xml:space="preserve">the </w:delText>
        </w:r>
      </w:del>
      <w:r>
        <w:t xml:space="preserve">Supplies (as appropriate) to be purchased.  The Contractor shall, within 30 days </w:t>
      </w:r>
      <w:del w:id="162" w:author="ACI " w:date="2024-12-17T15:46:00Z">
        <w:r w:rsidDel="00D8151B">
          <w:delText xml:space="preserve">of </w:delText>
        </w:r>
      </w:del>
      <w:ins w:id="163" w:author="ACI " w:date="2024-12-17T15:46:00Z">
        <w:r w:rsidR="00D8151B">
          <w:t xml:space="preserve">after </w:t>
        </w:r>
      </w:ins>
      <w:r>
        <w:t xml:space="preserve">receipt of the notice, submit a </w:t>
      </w:r>
      <w:del w:id="164" w:author="ACI " w:date="2024-12-17T15:46:00Z">
        <w:r w:rsidDel="00D8151B">
          <w:delText>contract change proposal to the Contract</w:delText>
        </w:r>
      </w:del>
      <w:ins w:id="165" w:author="ACI " w:date="2024-12-17T15:46:00Z">
        <w:r w:rsidR="00D8151B">
          <w:t>CCP</w:t>
        </w:r>
      </w:ins>
      <w:r>
        <w:t xml:space="preserve"> in accordance with clause </w:t>
      </w:r>
      <w:r>
        <w:fldChar w:fldCharType="begin"/>
      </w:r>
      <w:r>
        <w:instrText xml:space="preserve"> REF _Ref516045237 \r \h  \* MERGEFORMAT </w:instrText>
      </w:r>
      <w:r>
        <w:fldChar w:fldCharType="separate"/>
      </w:r>
      <w:r w:rsidR="00D15796">
        <w:t>11.1</w:t>
      </w:r>
      <w:r>
        <w:fldChar w:fldCharType="end"/>
      </w:r>
      <w:r>
        <w:t xml:space="preserve"> to give effect to the exercise of the option.</w:t>
      </w:r>
      <w:bookmarkStart w:id="166" w:name="_Toc229471696"/>
      <w:bookmarkStart w:id="167" w:name="_Toc456346571"/>
      <w:bookmarkStart w:id="168" w:name="_Toc99460120"/>
    </w:p>
    <w:p w14:paraId="4D95ACDC" w14:textId="79EBBAE1" w:rsidR="00017BE6" w:rsidRDefault="00017BE6" w:rsidP="00286177">
      <w:pPr>
        <w:pStyle w:val="COTCOCLV1-ASDEFCON"/>
      </w:pPr>
      <w:bookmarkStart w:id="169" w:name="_Toc175209522"/>
      <w:del w:id="170" w:author="ACI " w:date="2024-12-17T15:46:00Z">
        <w:r w:rsidDel="00D8151B">
          <w:delText>ROLES AND RESPONSIBILITIES</w:delText>
        </w:r>
        <w:bookmarkEnd w:id="166"/>
        <w:bookmarkEnd w:id="167"/>
        <w:bookmarkEnd w:id="168"/>
        <w:r w:rsidR="00C77691" w:rsidDel="00D8151B">
          <w:delText xml:space="preserve"> (CORE)</w:delText>
        </w:r>
      </w:del>
      <w:bookmarkEnd w:id="169"/>
      <w:ins w:id="171" w:author="ACI " w:date="2024-12-17T15:46:00Z">
        <w:r w:rsidR="00D8151B">
          <w:t>CONTRACT GOVERNANCE</w:t>
        </w:r>
      </w:ins>
    </w:p>
    <w:p w14:paraId="02155B67" w14:textId="45695608" w:rsidR="00017BE6" w:rsidRDefault="00017BE6" w:rsidP="00286177">
      <w:pPr>
        <w:pStyle w:val="COTCOCLV2-ASDEFCON"/>
      </w:pPr>
      <w:bookmarkStart w:id="172" w:name="_Toc229471697"/>
      <w:bookmarkStart w:id="173" w:name="_Toc456346572"/>
      <w:bookmarkStart w:id="174" w:name="_Toc99460121"/>
      <w:bookmarkStart w:id="175" w:name="_Toc175209523"/>
      <w:r>
        <w:t>Representative</w:t>
      </w:r>
      <w:ins w:id="176" w:author="ACI " w:date="2024-12-17T15:46:00Z">
        <w:r w:rsidR="00D8151B">
          <w:t>s</w:t>
        </w:r>
      </w:ins>
      <w:r>
        <w:t xml:space="preserve"> (Core)</w:t>
      </w:r>
      <w:bookmarkEnd w:id="172"/>
      <w:bookmarkEnd w:id="173"/>
      <w:bookmarkEnd w:id="174"/>
      <w:bookmarkEnd w:id="175"/>
    </w:p>
    <w:p w14:paraId="66216B26" w14:textId="422B75A8" w:rsidR="00356DF7" w:rsidRDefault="00017BE6" w:rsidP="00286177">
      <w:pPr>
        <w:pStyle w:val="COTCOCLV3-ASDEFCON"/>
      </w:pPr>
      <w:r>
        <w:t>The Commonwealth Representative is responsible for managing the Contract on behalf of the Commonwealth.</w:t>
      </w:r>
    </w:p>
    <w:p w14:paraId="2B187715" w14:textId="1412083F" w:rsidR="00356DF7" w:rsidRDefault="00017BE6" w:rsidP="00286177">
      <w:pPr>
        <w:pStyle w:val="COTCOCLV3-ASDEFCON"/>
      </w:pPr>
      <w:r>
        <w:t>The Contractor shall comply with the reasonable directions of the Commonwealth Representative made within the scope of the Contract.</w:t>
      </w:r>
    </w:p>
    <w:p w14:paraId="1952344F" w14:textId="675E77AB" w:rsidR="00017BE6" w:rsidRDefault="00017BE6" w:rsidP="00286177">
      <w:pPr>
        <w:pStyle w:val="COTCOCLV3-ASDEFCON"/>
      </w:pPr>
      <w:r>
        <w:t>If given orally</w:t>
      </w:r>
      <w:ins w:id="177" w:author="ACI " w:date="2024-12-17T15:47:00Z">
        <w:r w:rsidR="00D8151B">
          <w:t>,</w:t>
        </w:r>
      </w:ins>
      <w:r>
        <w:t xml:space="preserve"> a direction shall be confirmed in writing by the Commonwealth Representative within 10 Working Days. </w:t>
      </w:r>
      <w:r w:rsidR="00571E37">
        <w:t xml:space="preserve"> </w:t>
      </w:r>
      <w:r>
        <w:t xml:space="preserve">Unless otherwise specified in the Contract, the Commonwealth Representative has no authority to waive any provision of, or release the Contractor from, its obligations under the Contract except in accordance with clause </w:t>
      </w:r>
      <w:r>
        <w:fldChar w:fldCharType="begin"/>
      </w:r>
      <w:r>
        <w:instrText xml:space="preserve"> REF _Ref516045237 \w \h </w:instrText>
      </w:r>
      <w:r>
        <w:fldChar w:fldCharType="separate"/>
      </w:r>
      <w:r w:rsidR="00D15796">
        <w:t>11.1</w:t>
      </w:r>
      <w:r>
        <w:fldChar w:fldCharType="end"/>
      </w:r>
      <w:r>
        <w:t xml:space="preserve"> or clause 6.2 of the SOW.</w:t>
      </w:r>
    </w:p>
    <w:p w14:paraId="01AD796B" w14:textId="01DF744F" w:rsidR="00017BE6" w:rsidRDefault="00017BE6" w:rsidP="00286177">
      <w:pPr>
        <w:pStyle w:val="COTCOCLV3-ASDEFCON"/>
      </w:pPr>
      <w:r>
        <w:t>The Contractor Representative has the authority to represent the Contractor for the purposes of the Contract.</w:t>
      </w:r>
    </w:p>
    <w:p w14:paraId="649D3825" w14:textId="1D5648A8" w:rsidR="00356DF7" w:rsidRDefault="00017BE6" w:rsidP="00286177">
      <w:pPr>
        <w:pStyle w:val="COTCOCLV3-ASDEFCON"/>
      </w:pPr>
      <w:r w:rsidRPr="003949A6">
        <w:t>The Commonwealth Representative or the Contractor Representative:</w:t>
      </w:r>
    </w:p>
    <w:p w14:paraId="632C52CE" w14:textId="77777777" w:rsidR="00017BE6" w:rsidRPr="003949A6" w:rsidRDefault="00017BE6" w:rsidP="00286177">
      <w:pPr>
        <w:pStyle w:val="COTCOCLV4-ASDEFCON"/>
      </w:pPr>
      <w:r w:rsidRPr="001E3C59">
        <w:t>shall advise of a change in representative; and</w:t>
      </w:r>
    </w:p>
    <w:p w14:paraId="7E7FC345" w14:textId="394C00C3" w:rsidR="00356DF7" w:rsidRDefault="00017BE6" w:rsidP="00286177">
      <w:pPr>
        <w:pStyle w:val="COTCOCLV4-ASDEFCON"/>
      </w:pPr>
      <w:r w:rsidRPr="004222FA">
        <w:t>may delegate their functions under the Contract, or authorise another person on their behalf to carry out their functions under the Contract,</w:t>
      </w:r>
    </w:p>
    <w:p w14:paraId="41C63111" w14:textId="5EA8FAEF" w:rsidR="00017BE6" w:rsidRPr="004222FA" w:rsidRDefault="00017BE6" w:rsidP="00E579E4">
      <w:pPr>
        <w:pStyle w:val="COTCOCLV3NONUM-ASDEFCON"/>
      </w:pPr>
      <w:proofErr w:type="gramStart"/>
      <w:r>
        <w:t>by</w:t>
      </w:r>
      <w:proofErr w:type="gramEnd"/>
      <w:r>
        <w:t xml:space="preserve"> giving a notice to the other party (including updated Notice Details specified in the Details Schedule, and the scope of the delegation or authorisation, as applicable).</w:t>
      </w:r>
    </w:p>
    <w:p w14:paraId="6B55200E" w14:textId="77777777" w:rsidR="00017BE6" w:rsidRDefault="00017BE6" w:rsidP="00286177">
      <w:pPr>
        <w:pStyle w:val="COTCOCLV3-ASDEFCON"/>
      </w:pPr>
      <w:r>
        <w:t>Unless authorised by the Contract, any work performed or cost incurred by the Contractor in response to a communication from the Commonwealth Representative is at the Contractor’s sole risk.</w:t>
      </w:r>
      <w:bookmarkStart w:id="178" w:name="_Toc435441596"/>
      <w:bookmarkStart w:id="179" w:name="_Toc435444330"/>
      <w:bookmarkStart w:id="180" w:name="_Toc435539166"/>
      <w:bookmarkStart w:id="181" w:name="_Toc435702834"/>
      <w:bookmarkStart w:id="182" w:name="_Toc436384587"/>
      <w:bookmarkStart w:id="183" w:name="_Toc436386920"/>
      <w:bookmarkEnd w:id="178"/>
      <w:bookmarkEnd w:id="179"/>
      <w:bookmarkEnd w:id="180"/>
      <w:bookmarkEnd w:id="181"/>
      <w:bookmarkEnd w:id="182"/>
      <w:bookmarkEnd w:id="183"/>
    </w:p>
    <w:p w14:paraId="3BBBB2D8" w14:textId="77777777" w:rsidR="00017BE6" w:rsidRDefault="00017BE6" w:rsidP="00286177">
      <w:pPr>
        <w:pStyle w:val="COTCOCLV2-ASDEFCON"/>
      </w:pPr>
      <w:bookmarkStart w:id="184" w:name="_Ref516045268"/>
      <w:bookmarkStart w:id="185" w:name="_Toc229471699"/>
      <w:bookmarkStart w:id="186" w:name="_Toc456346574"/>
      <w:bookmarkStart w:id="187" w:name="_Toc99460122"/>
      <w:bookmarkStart w:id="188" w:name="_Toc175209524"/>
      <w:r>
        <w:t>Notices (Core)</w:t>
      </w:r>
      <w:bookmarkEnd w:id="184"/>
      <w:bookmarkEnd w:id="185"/>
      <w:bookmarkEnd w:id="186"/>
      <w:bookmarkEnd w:id="187"/>
      <w:bookmarkEnd w:id="188"/>
    </w:p>
    <w:p w14:paraId="2AC8E8C1" w14:textId="5201E6D7" w:rsidR="00017BE6" w:rsidRDefault="00017BE6" w:rsidP="00286177">
      <w:pPr>
        <w:pStyle w:val="COTCOCLV3-ASDEFCON"/>
      </w:pPr>
      <w:bookmarkStart w:id="189" w:name="_Ref228073886"/>
      <w:r>
        <w:t>Unless the contrary intention appears, any notice under the Contract shall be effective if it is in writing and sent from and delivered to the Commonwealth Representative or Contractor Representative, as the case may be, in accordance with the Notice Details specified in the Details Schedule.</w:t>
      </w:r>
      <w:bookmarkEnd w:id="189"/>
    </w:p>
    <w:p w14:paraId="7895F73F" w14:textId="4E75AFAF" w:rsidR="00017BE6" w:rsidRDefault="00017BE6" w:rsidP="00286177">
      <w:pPr>
        <w:pStyle w:val="COTCOCLV3-ASDEFCON"/>
      </w:pPr>
      <w:r>
        <w:t>A notice given in accordance with</w:t>
      </w:r>
      <w:ins w:id="190" w:author="ACI " w:date="2024-12-17T15:47:00Z">
        <w:r w:rsidR="00D8151B">
          <w:t xml:space="preserve"> this</w:t>
        </w:r>
      </w:ins>
      <w:r>
        <w:t xml:space="preserve"> clause </w:t>
      </w:r>
      <w:ins w:id="191" w:author="ACI " w:date="2024-12-17T15:48:00Z">
        <w:r w:rsidR="00D8151B">
          <w:fldChar w:fldCharType="begin"/>
        </w:r>
        <w:r w:rsidR="00D8151B">
          <w:instrText xml:space="preserve"> REF _Ref516045268 \r \h </w:instrText>
        </w:r>
      </w:ins>
      <w:r w:rsidR="00D8151B">
        <w:fldChar w:fldCharType="separate"/>
      </w:r>
      <w:ins w:id="192" w:author="ACI " w:date="2024-12-17T15:48:00Z">
        <w:r w:rsidR="00D8151B">
          <w:t>2.2</w:t>
        </w:r>
        <w:r w:rsidR="00D8151B">
          <w:fldChar w:fldCharType="end"/>
        </w:r>
      </w:ins>
      <w:del w:id="193" w:author="ACI " w:date="2024-12-17T15:48:00Z">
        <w:r w:rsidDel="00D8151B">
          <w:fldChar w:fldCharType="begin"/>
        </w:r>
        <w:r w:rsidDel="00D8151B">
          <w:delInstrText xml:space="preserve"> REF _Ref228073886 \r \h </w:delInstrText>
        </w:r>
        <w:r w:rsidDel="00D8151B">
          <w:fldChar w:fldCharType="separate"/>
        </w:r>
        <w:r w:rsidR="00D15796" w:rsidDel="00D8151B">
          <w:delText>2.2.1</w:delText>
        </w:r>
        <w:r w:rsidDel="00D8151B">
          <w:fldChar w:fldCharType="end"/>
        </w:r>
      </w:del>
      <w:r>
        <w:t xml:space="preserve"> </w:t>
      </w:r>
      <w:del w:id="194" w:author="ACI " w:date="2024-12-17T15:48:00Z">
        <w:r w:rsidDel="00D8151B">
          <w:delText>shall be</w:delText>
        </w:r>
      </w:del>
      <w:ins w:id="195" w:author="ACI " w:date="2024-12-17T15:48:00Z">
        <w:r w:rsidR="00D8151B">
          <w:t>is</w:t>
        </w:r>
      </w:ins>
      <w:r>
        <w:t xml:space="preserve"> deemed to </w:t>
      </w:r>
      <w:del w:id="196" w:author="ACI " w:date="2024-12-17T15:48:00Z">
        <w:r w:rsidDel="00D8151B">
          <w:delText>have been</w:delText>
        </w:r>
      </w:del>
      <w:ins w:id="197" w:author="ACI " w:date="2024-12-17T15:48:00Z">
        <w:r w:rsidR="00D8151B">
          <w:t>be</w:t>
        </w:r>
      </w:ins>
      <w:r>
        <w:t xml:space="preserve"> delivered:</w:t>
      </w:r>
    </w:p>
    <w:p w14:paraId="2C3B2280" w14:textId="22957772" w:rsidR="00017BE6" w:rsidRDefault="00017BE6" w:rsidP="00286177">
      <w:pPr>
        <w:pStyle w:val="COTCOCLV4-ASDEFCON"/>
      </w:pPr>
      <w:r>
        <w:t>if hand delivered, when received at the address</w:t>
      </w:r>
      <w:del w:id="198" w:author="ACI " w:date="2024-12-17T15:48:00Z">
        <w:r w:rsidDel="00D8151B">
          <w:delText>, or by the recipient if sooner</w:delText>
        </w:r>
      </w:del>
      <w:r>
        <w:t>;</w:t>
      </w:r>
    </w:p>
    <w:p w14:paraId="74CE13CC" w14:textId="70EB91BB" w:rsidR="00017BE6" w:rsidRDefault="00017BE6" w:rsidP="00CD3AC4">
      <w:pPr>
        <w:pStyle w:val="COTCOCLV4-ASDEFCON"/>
      </w:pPr>
      <w:r>
        <w:lastRenderedPageBreak/>
        <w:t>if sent by pre-paid post, in three Working Days when sent within Australia and in eight Working Days when sent by air mail from one country to another; or</w:t>
      </w:r>
    </w:p>
    <w:p w14:paraId="20DA6023" w14:textId="77777777" w:rsidR="00017BE6" w:rsidRDefault="00017BE6" w:rsidP="00286177">
      <w:pPr>
        <w:pStyle w:val="COTCOCLV4-ASDEFCON"/>
      </w:pPr>
      <w:r>
        <w:t>if sent as an email, when the email enters the recipient’s information system, unless the sender’s information system receives a message within one Working Day that the email has not been delivered to the recipient,</w:t>
      </w:r>
    </w:p>
    <w:p w14:paraId="74A6EF43" w14:textId="4B0A40D6" w:rsidR="00017BE6" w:rsidRDefault="00017BE6" w:rsidP="00286177">
      <w:pPr>
        <w:pStyle w:val="COTCOCLV3NONUM-ASDEFCON"/>
      </w:pPr>
      <w:proofErr w:type="gramStart"/>
      <w:r>
        <w:t>but</w:t>
      </w:r>
      <w:proofErr w:type="gramEnd"/>
      <w:del w:id="199" w:author="ACI " w:date="2024-12-17T15:49:00Z">
        <w:r w:rsidDel="00D8151B">
          <w:delText>,</w:delText>
        </w:r>
      </w:del>
      <w:r>
        <w:t xml:space="preserve"> if the receipt</w:t>
      </w:r>
      <w:ins w:id="200" w:author="ACI " w:date="2024-12-17T15:49:00Z">
        <w:r w:rsidR="00D8151B">
          <w:t>, transmission</w:t>
        </w:r>
      </w:ins>
      <w:r>
        <w:t xml:space="preserve"> or entry into the information system is not on a Working Day or is after 5.00pm (recipient's local time) on a Working Day, the notice is taken to be received at 9.00am (recipient’s local time) on the next Working Day.</w:t>
      </w:r>
    </w:p>
    <w:p w14:paraId="4335C14B" w14:textId="03A24414" w:rsidR="00017BE6" w:rsidRDefault="00017BE6" w:rsidP="00286177">
      <w:pPr>
        <w:pStyle w:val="COTCOCLV1-ASDEFCON"/>
      </w:pPr>
      <w:bookmarkStart w:id="201" w:name="_Toc229471700"/>
      <w:bookmarkStart w:id="202" w:name="_Toc456346575"/>
      <w:bookmarkStart w:id="203" w:name="_Toc99460123"/>
      <w:bookmarkStart w:id="204" w:name="_Toc175209525"/>
      <w:r>
        <w:t>PRODUCTION OF THE SUPPLIES</w:t>
      </w:r>
      <w:bookmarkEnd w:id="201"/>
      <w:bookmarkEnd w:id="202"/>
      <w:bookmarkEnd w:id="203"/>
      <w:r w:rsidR="00C77691">
        <w:t xml:space="preserve"> </w:t>
      </w:r>
      <w:del w:id="205" w:author="ACI " w:date="2024-12-17T15:49:00Z">
        <w:r w:rsidR="00C77691" w:rsidDel="00D8151B">
          <w:delText>(CORE)</w:delText>
        </w:r>
      </w:del>
      <w:bookmarkEnd w:id="204"/>
    </w:p>
    <w:p w14:paraId="00454014" w14:textId="77777777" w:rsidR="00017BE6" w:rsidRPr="001E3C59" w:rsidRDefault="00017BE6" w:rsidP="00286177">
      <w:pPr>
        <w:pStyle w:val="COTCOCLV2-ASDEFCON"/>
      </w:pPr>
      <w:bookmarkStart w:id="206" w:name="_Toc500918864"/>
      <w:bookmarkStart w:id="207" w:name="_Toc11851172"/>
      <w:bookmarkStart w:id="208" w:name="_Ref49433351"/>
      <w:bookmarkStart w:id="209" w:name="_Toc99460124"/>
      <w:bookmarkStart w:id="210" w:name="_Toc175209526"/>
      <w:r w:rsidRPr="001E3C59">
        <w:t>Language and Measurement (Core)</w:t>
      </w:r>
      <w:bookmarkEnd w:id="206"/>
      <w:bookmarkEnd w:id="207"/>
      <w:bookmarkEnd w:id="208"/>
      <w:bookmarkEnd w:id="209"/>
      <w:bookmarkEnd w:id="210"/>
    </w:p>
    <w:p w14:paraId="7BB7ECF8" w14:textId="77777777" w:rsidR="00017BE6" w:rsidRPr="004222FA" w:rsidRDefault="00017BE6" w:rsidP="00286177">
      <w:pPr>
        <w:pStyle w:val="COTCOCLV3-ASDEFCON"/>
      </w:pPr>
      <w:r w:rsidRPr="004222FA">
        <w:t>All information delivered as part of the Supplies under the Contract shall be written in English.  If such documentation is a translation into the English language, the translation shall be accurate and free from ambiguity.</w:t>
      </w:r>
    </w:p>
    <w:p w14:paraId="0D9769D0" w14:textId="5CCFEB0F" w:rsidR="00356DF7" w:rsidRDefault="00017BE6" w:rsidP="00286177">
      <w:pPr>
        <w:pStyle w:val="COTCOCLV3-ASDEFCON"/>
      </w:pPr>
      <w:r w:rsidRPr="004222FA">
        <w:t xml:space="preserve">Measurements of physical quantity shall be in Australian legal units as prescribed under the </w:t>
      </w:r>
      <w:r w:rsidRPr="00D559F3">
        <w:t xml:space="preserve">National Measurement Act 1960 </w:t>
      </w:r>
      <w:r w:rsidRPr="004222FA">
        <w:t>(</w:t>
      </w:r>
      <w:proofErr w:type="spellStart"/>
      <w:r w:rsidRPr="004222FA">
        <w:t>Cth</w:t>
      </w:r>
      <w:proofErr w:type="spellEnd"/>
      <w:r w:rsidRPr="004222FA">
        <w:t>), or, if Supplies are imported, units of measurement as agreed in writing by the Commonwealth Representative.</w:t>
      </w:r>
      <w:bookmarkStart w:id="211" w:name="_Ref31967920"/>
      <w:bookmarkStart w:id="212" w:name="_Toc99460125"/>
      <w:bookmarkStart w:id="213" w:name="_Ref525915848"/>
      <w:bookmarkStart w:id="214" w:name="_Toc488220218"/>
      <w:bookmarkStart w:id="215" w:name="_Toc229471702"/>
      <w:bookmarkStart w:id="216" w:name="_Ref434849229"/>
      <w:bookmarkStart w:id="217" w:name="_Toc456346576"/>
    </w:p>
    <w:p w14:paraId="6E0C9EEE" w14:textId="77777777" w:rsidR="00017BE6" w:rsidRDefault="00017BE6" w:rsidP="00286177">
      <w:pPr>
        <w:pStyle w:val="COTCOCLV2-ASDEFCON"/>
      </w:pPr>
      <w:bookmarkStart w:id="218" w:name="_Ref105597409"/>
      <w:bookmarkStart w:id="219" w:name="_Toc175209527"/>
      <w:r>
        <w:t>Standards of Work and Conformity</w:t>
      </w:r>
      <w:bookmarkEnd w:id="211"/>
      <w:r>
        <w:t xml:space="preserve"> (Core)</w:t>
      </w:r>
      <w:bookmarkEnd w:id="212"/>
      <w:bookmarkEnd w:id="218"/>
      <w:bookmarkEnd w:id="219"/>
    </w:p>
    <w:p w14:paraId="04C2FDF9" w14:textId="18458D29" w:rsidR="00356DF7" w:rsidRDefault="00017BE6" w:rsidP="00286177">
      <w:pPr>
        <w:pStyle w:val="COTCOCLV3-ASDEFCON"/>
      </w:pPr>
      <w:r>
        <w:t>The Contractor shall:</w:t>
      </w:r>
    </w:p>
    <w:p w14:paraId="4FA0FB4D" w14:textId="77777777" w:rsidR="00017BE6" w:rsidRPr="001E3C59" w:rsidRDefault="00017BE6" w:rsidP="00286177">
      <w:pPr>
        <w:pStyle w:val="COTCOCLV4-ASDEFCON"/>
      </w:pPr>
      <w:r w:rsidRPr="001E3C59">
        <w:t>carry out its work under the Contract (including designing, developing, manufacturing, constructing, installing, integrating and testing the Supplies, and providing services):</w:t>
      </w:r>
    </w:p>
    <w:p w14:paraId="6DD58E50" w14:textId="77777777" w:rsidR="00017BE6" w:rsidRPr="001E3C59" w:rsidRDefault="00017BE6" w:rsidP="00286177">
      <w:pPr>
        <w:pStyle w:val="COTCOCLV5-ASDEFCON"/>
      </w:pPr>
      <w:r w:rsidRPr="001E3C59">
        <w:t>in accordance with the standards specified in the Contract and all applicable laws; and</w:t>
      </w:r>
    </w:p>
    <w:p w14:paraId="4795EFC8" w14:textId="73DAC35B" w:rsidR="00356DF7" w:rsidRDefault="00017BE6" w:rsidP="00286177">
      <w:pPr>
        <w:pStyle w:val="COTCOCLV5-ASDEFCON"/>
      </w:pPr>
      <w:r w:rsidRPr="001E3C59">
        <w:t>otherwise in accordance with good industry practice;</w:t>
      </w:r>
    </w:p>
    <w:p w14:paraId="009790E7" w14:textId="77777777" w:rsidR="00017BE6" w:rsidRDefault="00017BE6" w:rsidP="00286177">
      <w:pPr>
        <w:pStyle w:val="COTCOCLV4-ASDEFCON"/>
      </w:pPr>
      <w:r w:rsidRPr="001E3C59">
        <w:t>ensure that the Supplies conform to the requirements of the Contract</w:t>
      </w:r>
      <w:r>
        <w:t>; and</w:t>
      </w:r>
    </w:p>
    <w:p w14:paraId="519E8D3D" w14:textId="77777777" w:rsidR="00017BE6" w:rsidRDefault="00017BE6" w:rsidP="00286177">
      <w:pPr>
        <w:pStyle w:val="COTCOCLV4-ASDEFCON"/>
      </w:pPr>
      <w:proofErr w:type="gramStart"/>
      <w:r w:rsidRPr="001E3C59">
        <w:t>ensure</w:t>
      </w:r>
      <w:proofErr w:type="gramEnd"/>
      <w:r w:rsidRPr="001E3C59">
        <w:t xml:space="preserve"> that the Supplies are compatible with and do not restrict the performance of, or adversely affect, other equipment specified or referred to in the Contract that will, or may, be used with the Supplies</w:t>
      </w:r>
      <w:r>
        <w:t>.</w:t>
      </w:r>
    </w:p>
    <w:p w14:paraId="5E1C9995" w14:textId="14C91620" w:rsidR="00356DF7" w:rsidRDefault="00017BE6" w:rsidP="00286177">
      <w:pPr>
        <w:pStyle w:val="COTCOCLV3-ASDEFCON"/>
      </w:pPr>
      <w:r w:rsidRPr="001E3C59">
        <w:t xml:space="preserve">For the purpose of this clause, </w:t>
      </w:r>
      <w:ins w:id="220" w:author="ACI " w:date="2024-12-17T15:49:00Z">
        <w:r w:rsidR="00D8151B">
          <w:t>“</w:t>
        </w:r>
      </w:ins>
      <w:del w:id="221" w:author="ACI " w:date="2024-12-17T15:49:00Z">
        <w:r w:rsidRPr="001E3C59" w:rsidDel="00D8151B">
          <w:delText>‘</w:delText>
        </w:r>
      </w:del>
      <w:r w:rsidRPr="001E3C59">
        <w:t>good industry practice</w:t>
      </w:r>
      <w:ins w:id="222" w:author="ACI " w:date="2024-12-17T15:49:00Z">
        <w:r w:rsidR="00D8151B">
          <w:t>”</w:t>
        </w:r>
      </w:ins>
      <w:del w:id="223" w:author="ACI " w:date="2024-12-17T15:49:00Z">
        <w:r w:rsidRPr="001E3C59" w:rsidDel="00D8151B">
          <w:delText>’</w:delText>
        </w:r>
      </w:del>
      <w:r w:rsidRPr="001E3C59">
        <w:t xml:space="preserve"> means practices, methods and standards that would reasonably be expected from professional and experienced contractors in the relevant industry undertaking the same type of work as the Contractor in the same or similar circumstances.</w:t>
      </w:r>
      <w:bookmarkStart w:id="224" w:name="_Ref46152652"/>
      <w:bookmarkStart w:id="225" w:name="_Ref46152673"/>
      <w:bookmarkStart w:id="226" w:name="_Toc99460126"/>
    </w:p>
    <w:p w14:paraId="0BE69D0E" w14:textId="77777777" w:rsidR="00017BE6" w:rsidRDefault="00017BE6" w:rsidP="00286177">
      <w:pPr>
        <w:pStyle w:val="COTCOCLV2-ASDEFCON"/>
      </w:pPr>
      <w:bookmarkStart w:id="227" w:name="_Ref107576910"/>
      <w:bookmarkStart w:id="228" w:name="_Toc175209528"/>
      <w:r>
        <w:t>Fitness for Purpose (Core)</w:t>
      </w:r>
      <w:bookmarkEnd w:id="213"/>
      <w:bookmarkEnd w:id="224"/>
      <w:bookmarkEnd w:id="225"/>
      <w:bookmarkEnd w:id="226"/>
      <w:bookmarkEnd w:id="227"/>
      <w:bookmarkEnd w:id="228"/>
    </w:p>
    <w:p w14:paraId="2923D03E" w14:textId="77777777" w:rsidR="00017BE6" w:rsidRDefault="00017BE6" w:rsidP="00286177">
      <w:pPr>
        <w:pStyle w:val="COTCOCLV3-ASDEFCON"/>
      </w:pPr>
      <w:bookmarkStart w:id="229" w:name="_Ref526322944"/>
      <w:r>
        <w:t xml:space="preserve">The Contractor shall ensure that the Supplies are fit for the purposes provided for in the Contract, except to the extent that </w:t>
      </w:r>
      <w:r w:rsidRPr="007F7C63">
        <w:rPr>
          <w:rFonts w:cs="Arial"/>
        </w:rPr>
        <w:t>the</w:t>
      </w:r>
      <w:r>
        <w:t xml:space="preserve"> failure of the Supplies to be fit for purpose results from a Commonwealth Default.</w:t>
      </w:r>
      <w:bookmarkEnd w:id="229"/>
    </w:p>
    <w:p w14:paraId="5DF8B02A" w14:textId="77777777" w:rsidR="00017BE6" w:rsidRDefault="00017BE6" w:rsidP="00286177">
      <w:pPr>
        <w:pStyle w:val="COTCOCLV2-ASDEFCON"/>
      </w:pPr>
      <w:bookmarkStart w:id="230" w:name="_Ref526341872"/>
      <w:bookmarkStart w:id="231" w:name="_Toc11851946"/>
      <w:bookmarkStart w:id="232" w:name="_Toc99460127"/>
      <w:bookmarkStart w:id="233" w:name="_Toc175209529"/>
      <w:r>
        <w:t>Authorisations (Core)</w:t>
      </w:r>
      <w:bookmarkEnd w:id="214"/>
      <w:bookmarkEnd w:id="215"/>
      <w:bookmarkEnd w:id="216"/>
      <w:bookmarkEnd w:id="217"/>
      <w:bookmarkEnd w:id="230"/>
      <w:bookmarkEnd w:id="231"/>
      <w:bookmarkEnd w:id="232"/>
      <w:bookmarkEnd w:id="233"/>
    </w:p>
    <w:p w14:paraId="288B2CB3" w14:textId="77777777" w:rsidR="00017BE6" w:rsidRDefault="00017BE6" w:rsidP="00286177">
      <w:pPr>
        <w:pStyle w:val="COTCOCLV3-ASDEFCON"/>
      </w:pPr>
      <w:bookmarkStart w:id="234" w:name="_Toc229471703"/>
      <w:r>
        <w:t xml:space="preserve">The </w:t>
      </w:r>
      <w:r w:rsidRPr="007F7C63">
        <w:rPr>
          <w:rFonts w:cs="Arial"/>
        </w:rPr>
        <w:t>Contractor</w:t>
      </w:r>
      <w:r>
        <w:t xml:space="preserve"> shall, and shall ensure that its Subcontractors:</w:t>
      </w:r>
    </w:p>
    <w:p w14:paraId="7E3EA903" w14:textId="77777777" w:rsidR="00017BE6" w:rsidRDefault="00017BE6" w:rsidP="00286177">
      <w:pPr>
        <w:pStyle w:val="COTCOCLV4-ASDEFCON"/>
      </w:pPr>
      <w:r>
        <w:t>obtain and maintain in full force all Authorisations (other than Export Approvals);</w:t>
      </w:r>
    </w:p>
    <w:p w14:paraId="44E6DE10" w14:textId="77777777" w:rsidR="00017BE6" w:rsidRDefault="00017BE6" w:rsidP="00286177">
      <w:pPr>
        <w:pStyle w:val="COTCOCLV4-ASDEFCON"/>
      </w:pPr>
      <w:r>
        <w:t>take all reasonable steps to obtain and maintain in full force all Export Approvals;</w:t>
      </w:r>
    </w:p>
    <w:p w14:paraId="67E1DCF5" w14:textId="77777777" w:rsidR="00017BE6" w:rsidRDefault="00017BE6" w:rsidP="00286177">
      <w:pPr>
        <w:pStyle w:val="COTCOCLV4-ASDEFCON"/>
      </w:pPr>
      <w:r>
        <w:t>provide a copy of any Authorisations to the Commonwealth within five Working Days after request by the Commonwealth; and</w:t>
      </w:r>
    </w:p>
    <w:p w14:paraId="5EE69857" w14:textId="77777777" w:rsidR="00017BE6" w:rsidRDefault="00017BE6" w:rsidP="00286177">
      <w:pPr>
        <w:pStyle w:val="COTCOCLV4-ASDEFCON"/>
      </w:pPr>
      <w:proofErr w:type="gramStart"/>
      <w:r>
        <w:t>ensure</w:t>
      </w:r>
      <w:proofErr w:type="gramEnd"/>
      <w:r>
        <w:t xml:space="preserve"> that all work under the Contract is performed and the Supplies are provided in accordance with all Authorisations.</w:t>
      </w:r>
    </w:p>
    <w:p w14:paraId="4F6F2CAD" w14:textId="77777777" w:rsidR="00017BE6" w:rsidRPr="007F7C63" w:rsidRDefault="00017BE6" w:rsidP="00286177">
      <w:pPr>
        <w:pStyle w:val="COTCOCLV3-ASDEFCON"/>
      </w:pPr>
      <w:r w:rsidRPr="007F7C63">
        <w:t>The Contractor shall notify the Commonwealth Representative within five Working Days after receiving notification that an Authorisation is refused, revoked or qualified.</w:t>
      </w:r>
    </w:p>
    <w:p w14:paraId="7711D857" w14:textId="77777777" w:rsidR="00017BE6" w:rsidRPr="007F7C63" w:rsidRDefault="00017BE6" w:rsidP="00286177">
      <w:pPr>
        <w:pStyle w:val="COTCOCLV3-ASDEFCON"/>
      </w:pPr>
      <w:r w:rsidRPr="007F7C63">
        <w:t>The Contractor shall notify the Commonwealth Representative within five Working Days after:</w:t>
      </w:r>
    </w:p>
    <w:p w14:paraId="02A5663D" w14:textId="77777777" w:rsidR="00017BE6" w:rsidRDefault="00017BE6" w:rsidP="00286177">
      <w:pPr>
        <w:pStyle w:val="COTCOCLV4-ASDEFCON"/>
      </w:pPr>
      <w:r>
        <w:lastRenderedPageBreak/>
        <w:t>the application for an Export Approval; or</w:t>
      </w:r>
    </w:p>
    <w:p w14:paraId="1E4FE38A" w14:textId="77777777" w:rsidR="00017BE6" w:rsidRDefault="00017BE6" w:rsidP="00286177">
      <w:pPr>
        <w:pStyle w:val="COTCOCLV4-ASDEFCON"/>
      </w:pPr>
      <w:proofErr w:type="gramStart"/>
      <w:r>
        <w:t>the</w:t>
      </w:r>
      <w:proofErr w:type="gramEnd"/>
      <w:r>
        <w:t xml:space="preserve"> grant of, or a new requirement for, an Export Approval.</w:t>
      </w:r>
    </w:p>
    <w:p w14:paraId="79D8F382" w14:textId="77777777" w:rsidR="00017BE6" w:rsidRPr="008D4D4E" w:rsidRDefault="00017BE6" w:rsidP="00286177">
      <w:pPr>
        <w:pStyle w:val="COTCOCLV3-ASDEFCON"/>
        <w:rPr>
          <w:rFonts w:cs="Arial"/>
        </w:rPr>
      </w:pPr>
      <w:r>
        <w:t xml:space="preserve">The </w:t>
      </w:r>
      <w:r w:rsidRPr="007F7C63">
        <w:rPr>
          <w:rFonts w:cs="Arial"/>
        </w:rPr>
        <w:t>Commonwealth</w:t>
      </w:r>
      <w:r>
        <w:t xml:space="preserve"> shall, on request by the Contractor, give the Contractor all assistance reasonably required to facilitate the provision of an Export Approval, including the provision of a certificate by the Commonwealth as to the end use of the Supplies.</w:t>
      </w:r>
    </w:p>
    <w:p w14:paraId="1302B2EC" w14:textId="77777777" w:rsidR="00017BE6" w:rsidRDefault="00017BE6" w:rsidP="00286177">
      <w:pPr>
        <w:pStyle w:val="COTCOCLV3-ASDEFCON"/>
      </w:pPr>
      <w:r>
        <w:t xml:space="preserve">If a party becomes aware of a breach of an Export Approval, it shall promptly notify the other </w:t>
      </w:r>
      <w:r w:rsidRPr="007F7C63">
        <w:rPr>
          <w:rFonts w:cs="Arial"/>
        </w:rPr>
        <w:t>party</w:t>
      </w:r>
      <w:r>
        <w:t xml:space="preserve"> and co-operate with any investigation or disclosure to the relevant government authorities in </w:t>
      </w:r>
      <w:bookmarkStart w:id="235" w:name="_Ref180380302"/>
      <w:r>
        <w:t>relation to the breach.</w:t>
      </w:r>
      <w:bookmarkEnd w:id="235"/>
    </w:p>
    <w:p w14:paraId="6996C267" w14:textId="189B9D81" w:rsidR="00017BE6" w:rsidRDefault="00017BE6" w:rsidP="00286177">
      <w:pPr>
        <w:pStyle w:val="COTCOCLV2-ASDEFCON"/>
      </w:pPr>
      <w:bookmarkStart w:id="236" w:name="_Toc526331459"/>
      <w:bookmarkStart w:id="237" w:name="_Toc526331463"/>
      <w:bookmarkStart w:id="238" w:name="_Toc527985489"/>
      <w:bookmarkStart w:id="239" w:name="_Ref434570162"/>
      <w:bookmarkStart w:id="240" w:name="_Toc456346578"/>
      <w:bookmarkStart w:id="241" w:name="_Toc11851948"/>
      <w:bookmarkStart w:id="242" w:name="_Toc99460128"/>
      <w:bookmarkStart w:id="243" w:name="_Toc175209530"/>
      <w:bookmarkEnd w:id="234"/>
      <w:bookmarkEnd w:id="236"/>
      <w:bookmarkEnd w:id="237"/>
      <w:bookmarkEnd w:id="238"/>
      <w:r>
        <w:t>Import</w:t>
      </w:r>
      <w:ins w:id="244" w:author="ACI " w:date="2024-12-17T15:50:00Z">
        <w:r w:rsidR="00D8151B">
          <w:t>ed Supplies</w:t>
        </w:r>
      </w:ins>
      <w:del w:id="245" w:author="ACI " w:date="2024-12-17T15:50:00Z">
        <w:r w:rsidDel="00D8151B">
          <w:delText>s</w:delText>
        </w:r>
      </w:del>
      <w:r>
        <w:t xml:space="preserve"> and Customs Entry (Optional)</w:t>
      </w:r>
      <w:bookmarkEnd w:id="239"/>
      <w:bookmarkEnd w:id="240"/>
      <w:bookmarkEnd w:id="241"/>
      <w:bookmarkEnd w:id="242"/>
      <w:bookmarkEnd w:id="243"/>
    </w:p>
    <w:p w14:paraId="57ACCBDF" w14:textId="62C48285" w:rsidR="00017BE6" w:rsidRDefault="00017BE6" w:rsidP="00286177">
      <w:pPr>
        <w:pStyle w:val="COTCOCLV3-ASDEFCON"/>
      </w:pPr>
      <w:r>
        <w:t xml:space="preserve">The Contractor shall arrange customs entry and the payment of any customs duty applicable to the Supplies at no additional cost to the Commonwealth, except as provided in this clause </w:t>
      </w:r>
      <w:r>
        <w:fldChar w:fldCharType="begin"/>
      </w:r>
      <w:r>
        <w:instrText xml:space="preserve"> REF _Ref434570162 \w \h  \* MERGEFORMAT </w:instrText>
      </w:r>
      <w:r>
        <w:fldChar w:fldCharType="separate"/>
      </w:r>
      <w:r w:rsidR="00D15796">
        <w:t>3.5</w:t>
      </w:r>
      <w:r>
        <w:fldChar w:fldCharType="end"/>
      </w:r>
      <w:r>
        <w:t>.</w:t>
      </w:r>
    </w:p>
    <w:p w14:paraId="1B161DC7" w14:textId="77777777" w:rsidR="00017BE6" w:rsidRDefault="00017BE6" w:rsidP="00286177">
      <w:pPr>
        <w:pStyle w:val="COTCOCLV3-ASDEFCON"/>
      </w:pPr>
      <w:bookmarkStart w:id="246" w:name="_Ref525890846"/>
      <w:r>
        <w:t>The Contractor shall give the Commonwealth Representative a notice, including supporting evidence, of any variation to the rate of customs duty applicable to the Supplies between the Base Date specified in the Details Schedule and the relevant date of entry and:</w:t>
      </w:r>
      <w:bookmarkEnd w:id="246"/>
    </w:p>
    <w:p w14:paraId="3A81271F" w14:textId="77777777" w:rsidR="00017BE6" w:rsidRDefault="00017BE6" w:rsidP="00286177">
      <w:pPr>
        <w:pStyle w:val="COTCOCLV4-ASDEFCON"/>
      </w:pPr>
      <w:r>
        <w:t>in the case of an increase, the Contractor may claim reimbursement of an amount equivalent to the extra customs duty payable as a consequence of the increase; or</w:t>
      </w:r>
    </w:p>
    <w:p w14:paraId="07C6A336" w14:textId="3DBE9118" w:rsidR="00017BE6" w:rsidRDefault="00017BE6" w:rsidP="00286177">
      <w:pPr>
        <w:pStyle w:val="COTCOCLV4-ASDEFCON"/>
      </w:pPr>
      <w:proofErr w:type="gramStart"/>
      <w:r>
        <w:t>in</w:t>
      </w:r>
      <w:proofErr w:type="gramEnd"/>
      <w:r>
        <w:t xml:space="preserve"> the case of a decrease, the Commonwealth may elect to recover under clause </w:t>
      </w:r>
      <w:ins w:id="247" w:author="ACI " w:date="2024-12-17T15:50:00Z">
        <w:r w:rsidR="00D8151B">
          <w:fldChar w:fldCharType="begin"/>
        </w:r>
        <w:r w:rsidR="00D8151B">
          <w:instrText xml:space="preserve"> REF _Ref185343069 \r \h </w:instrText>
        </w:r>
      </w:ins>
      <w:r w:rsidR="00D8151B">
        <w:fldChar w:fldCharType="separate"/>
      </w:r>
      <w:ins w:id="248" w:author="ACI " w:date="2024-12-17T15:50:00Z">
        <w:r w:rsidR="00D8151B">
          <w:t>13.4.2</w:t>
        </w:r>
        <w:r w:rsidR="00D8151B">
          <w:fldChar w:fldCharType="end"/>
        </w:r>
      </w:ins>
      <w:del w:id="249" w:author="ACI " w:date="2024-12-17T15:50:00Z">
        <w:r w:rsidDel="00D8151B">
          <w:fldChar w:fldCharType="begin"/>
        </w:r>
        <w:r w:rsidDel="00D8151B">
          <w:delInstrText xml:space="preserve"> REF _Ref526332118 \w \h </w:delInstrText>
        </w:r>
        <w:r w:rsidDel="00D8151B">
          <w:fldChar w:fldCharType="separate"/>
        </w:r>
        <w:r w:rsidR="00D15796" w:rsidDel="00D8151B">
          <w:delText>13.4.2</w:delText>
        </w:r>
        <w:r w:rsidDel="00D8151B">
          <w:fldChar w:fldCharType="end"/>
        </w:r>
      </w:del>
      <w:r>
        <w:t xml:space="preserve"> an amount equivalent to the reduction in the customs duty payable as a consequence of the decrease.  No amount shall be owing to the Commonwealth under this clause </w:t>
      </w:r>
      <w:r>
        <w:fldChar w:fldCharType="begin"/>
      </w:r>
      <w:r>
        <w:instrText xml:space="preserve"> REF _Ref525890846 \r \h </w:instrText>
      </w:r>
      <w:r>
        <w:fldChar w:fldCharType="separate"/>
      </w:r>
      <w:r w:rsidR="00D15796">
        <w:t>3.5.2</w:t>
      </w:r>
      <w:r>
        <w:fldChar w:fldCharType="end"/>
      </w:r>
      <w:r>
        <w:t xml:space="preserve"> until the Commonwealth elects to recover the amount.</w:t>
      </w:r>
    </w:p>
    <w:p w14:paraId="6A700503" w14:textId="77777777" w:rsidR="00017BE6" w:rsidRDefault="00017BE6" w:rsidP="00286177">
      <w:pPr>
        <w:pStyle w:val="COTCOCLV3-ASDEFCON"/>
      </w:pPr>
      <w:r>
        <w:t>The Commonwealth shall not be liable to reimburse the Contractor for any fine or penalty incurred by the Contractor under any Australian customs, excise or duty legislation applicable to the importation of the Supplies.</w:t>
      </w:r>
    </w:p>
    <w:p w14:paraId="667D3F58" w14:textId="77777777" w:rsidR="00017BE6" w:rsidRDefault="00017BE6" w:rsidP="00286177">
      <w:pPr>
        <w:pStyle w:val="COTCOCLV2-ASDEFCON"/>
      </w:pPr>
      <w:bookmarkStart w:id="250" w:name="_Toc99460129"/>
      <w:bookmarkStart w:id="251" w:name="_Toc175209531"/>
      <w:r>
        <w:t>Commonwealth Property (Core)</w:t>
      </w:r>
      <w:bookmarkEnd w:id="250"/>
      <w:bookmarkEnd w:id="251"/>
    </w:p>
    <w:p w14:paraId="6DF40B73" w14:textId="77777777" w:rsidR="00017BE6" w:rsidRDefault="00017BE6" w:rsidP="00286177">
      <w:pPr>
        <w:pStyle w:val="COTCOCLV3-ASDEFCON"/>
      </w:pPr>
      <w:r>
        <w:t>The Contractor acknowledges that any Commonwealth Property provided to or used by the Contractor or a Subcontractor for the purposes of the Contract, remains the property of the Commonwealth.</w:t>
      </w:r>
    </w:p>
    <w:p w14:paraId="46683DFA" w14:textId="77777777" w:rsidR="00017BE6" w:rsidRDefault="00017BE6" w:rsidP="00286177">
      <w:pPr>
        <w:pStyle w:val="COTCOCLV3-ASDEFCON"/>
      </w:pPr>
      <w:r>
        <w:t>The Commonwealth retains the right to identify Commonwealth Property as its property and the Contractor shall preserve any means of identification.</w:t>
      </w:r>
    </w:p>
    <w:p w14:paraId="281E7BC2" w14:textId="77777777" w:rsidR="00017BE6" w:rsidRDefault="00017BE6" w:rsidP="00286177">
      <w:pPr>
        <w:pStyle w:val="COTCOCLV3-ASDEFCON"/>
      </w:pPr>
      <w:r>
        <w:t>The Contractor shall only use Commonwealth Property:</w:t>
      </w:r>
    </w:p>
    <w:p w14:paraId="611F8B0C" w14:textId="76827888" w:rsidR="00356DF7" w:rsidRDefault="00017BE6" w:rsidP="00286177">
      <w:pPr>
        <w:pStyle w:val="COTCOCLV4-ASDEFCON"/>
      </w:pPr>
      <w:r>
        <w:t>for the purposes of the Contract;</w:t>
      </w:r>
    </w:p>
    <w:p w14:paraId="775E6C80" w14:textId="77777777" w:rsidR="00017BE6" w:rsidRDefault="00017BE6" w:rsidP="00286177">
      <w:pPr>
        <w:pStyle w:val="COTCOCLV4-ASDEFCON"/>
      </w:pPr>
      <w:r>
        <w:t>in a manner consistent with any applicable requirements for the Commonwealth Property, including as set out in the SOW; and</w:t>
      </w:r>
    </w:p>
    <w:p w14:paraId="7C756993" w14:textId="32849203" w:rsidR="00017BE6" w:rsidRDefault="00017BE6" w:rsidP="00205EF4">
      <w:pPr>
        <w:pStyle w:val="COTCOCLV4-ASDEFCON"/>
      </w:pPr>
      <w:proofErr w:type="gramStart"/>
      <w:r>
        <w:t>for</w:t>
      </w:r>
      <w:proofErr w:type="gramEnd"/>
      <w:r>
        <w:t xml:space="preserve"> the purposes for which the Commonwealth Property was designed, manufactured or constructed or </w:t>
      </w:r>
      <w:del w:id="252" w:author="ACI " w:date="2024-12-17T15:51:00Z">
        <w:r w:rsidDel="00D8151B">
          <w:delText xml:space="preserve">as </w:delText>
        </w:r>
      </w:del>
      <w:r>
        <w:t>otherwise</w:t>
      </w:r>
      <w:ins w:id="253" w:author="ACI " w:date="2024-12-17T15:51:00Z">
        <w:r w:rsidR="00D8151B">
          <w:t xml:space="preserve"> as expressly permitted or</w:t>
        </w:r>
      </w:ins>
      <w:r>
        <w:t xml:space="preserve"> required </w:t>
      </w:r>
      <w:ins w:id="254" w:author="ACI " w:date="2024-12-17T15:52:00Z">
        <w:r w:rsidR="00D8151B">
          <w:t>by any prior written Approval of the Commonwealth Representative</w:t>
        </w:r>
      </w:ins>
      <w:del w:id="255" w:author="ACI " w:date="2024-12-17T15:52:00Z">
        <w:r w:rsidDel="00D8151B">
          <w:delText>by the Contract</w:delText>
        </w:r>
      </w:del>
      <w:r>
        <w:t>.</w:t>
      </w:r>
    </w:p>
    <w:p w14:paraId="3F602F01" w14:textId="77777777" w:rsidR="00017BE6" w:rsidRDefault="00017BE6" w:rsidP="00286177">
      <w:pPr>
        <w:pStyle w:val="COTCOCLV3-ASDEFCON"/>
      </w:pPr>
      <w:r>
        <w:t>The Contractor shall not, without the prior written approval of the Commonwealth Representative, do any of the following:</w:t>
      </w:r>
    </w:p>
    <w:p w14:paraId="12264772" w14:textId="7F5B3169" w:rsidR="00356DF7" w:rsidRDefault="00017BE6" w:rsidP="00286177">
      <w:pPr>
        <w:pStyle w:val="COTCOCLV4-ASDEFCON"/>
      </w:pPr>
      <w:r>
        <w:t>modify Commonwealth Property</w:t>
      </w:r>
      <w:r w:rsidR="00EF0F14">
        <w:t>;</w:t>
      </w:r>
    </w:p>
    <w:p w14:paraId="30BB1DF2" w14:textId="5CE14121" w:rsidR="00017BE6" w:rsidRDefault="00017BE6" w:rsidP="00286177">
      <w:pPr>
        <w:pStyle w:val="COTCOCLV4-ASDEFCON"/>
      </w:pPr>
      <w:r>
        <w:t xml:space="preserve">move Commonwealth Property from the location to which it was delivered (except to return the property to the Commonwealth); </w:t>
      </w:r>
      <w:ins w:id="256" w:author="ACI " w:date="2024-12-17T15:52:00Z">
        <w:r w:rsidR="00D8151B">
          <w:t>and</w:t>
        </w:r>
      </w:ins>
      <w:del w:id="257" w:author="ACI " w:date="2024-12-17T15:52:00Z">
        <w:r w:rsidDel="00D8151B">
          <w:delText>or</w:delText>
        </w:r>
      </w:del>
    </w:p>
    <w:p w14:paraId="618F8C18" w14:textId="2650B1D0" w:rsidR="00356DF7" w:rsidRDefault="00017BE6" w:rsidP="00286177">
      <w:pPr>
        <w:pStyle w:val="COTCOCLV4-ASDEFCON"/>
      </w:pPr>
      <w:r>
        <w:t>transfer possession or control of Commonwealth Property to any other person,</w:t>
      </w:r>
    </w:p>
    <w:p w14:paraId="50125240" w14:textId="77777777" w:rsidR="00017BE6" w:rsidRDefault="00017BE6" w:rsidP="00205EF4">
      <w:pPr>
        <w:pStyle w:val="COTCOCLV3NONUM-ASDEFCON"/>
      </w:pPr>
      <w:proofErr w:type="gramStart"/>
      <w:r>
        <w:t>except</w:t>
      </w:r>
      <w:proofErr w:type="gramEnd"/>
      <w:r>
        <w:t xml:space="preserve"> to the extent reasonably necessary to enable the Contractor to satisfy an express requirement of the Contract.</w:t>
      </w:r>
    </w:p>
    <w:p w14:paraId="69EA48E0" w14:textId="77777777" w:rsidR="00017BE6" w:rsidRDefault="00017BE6" w:rsidP="00286177">
      <w:pPr>
        <w:pStyle w:val="COTCOCLV3-ASDEFCON"/>
      </w:pPr>
      <w:r>
        <w:t>The Contractor shall not, without the prior written approval of the Commonwealth Representative, create or allow to be created any Security Interest over any Commonwealth Property.</w:t>
      </w:r>
    </w:p>
    <w:p w14:paraId="5AFE70F3" w14:textId="225B5212" w:rsidR="00356DF7" w:rsidRDefault="00017BE6" w:rsidP="00286177">
      <w:pPr>
        <w:pStyle w:val="COTCOCLV3-ASDEFCON"/>
      </w:pPr>
      <w:r>
        <w:lastRenderedPageBreak/>
        <w:t>The Contractor shall return all items of Commonwealth Property that are required to be returned to the Commonwealth in accordance with the SOW or as otherwise directed by the Commonwealth Representative.</w:t>
      </w:r>
    </w:p>
    <w:p w14:paraId="382208D1" w14:textId="77777777" w:rsidR="00017BE6" w:rsidRDefault="00017BE6" w:rsidP="00286177">
      <w:pPr>
        <w:pStyle w:val="COTCOCLV3-ASDEFCON"/>
      </w:pPr>
      <w:r>
        <w:t>The Contractor acknowledges that it may be provided with the ability to access Commonwealth-held information in connection with its performance of the Contract, including through access to Commonwealth information technology systems.  The Contractor shall not access or use Commonwealth-held information except to the extent strictly required for the performance of the Contractor’s obligations under the Contract.</w:t>
      </w:r>
    </w:p>
    <w:p w14:paraId="6E3FFA42" w14:textId="7687660F" w:rsidR="00356DF7" w:rsidRDefault="00017BE6" w:rsidP="00286177">
      <w:pPr>
        <w:pStyle w:val="COTCOCLV3-ASDEFCON"/>
      </w:pPr>
      <w:r>
        <w:t>Without limiting the Contractor's obligations with respect to Commonwealth Property as set out in the SOW, the Contractor shall notify the Commonwealth Representative within five Working Days after becoming aware of any material loss or damage to, or any material defect in, any Commonwealth Property provided to, or used by, the Contractor or a Subcontractor for the purposes of the Contract.</w:t>
      </w:r>
      <w:bookmarkStart w:id="258" w:name="_Toc99460130"/>
      <w:bookmarkStart w:id="259" w:name="_Ref536715158"/>
      <w:bookmarkStart w:id="260" w:name="_Ref529545056"/>
    </w:p>
    <w:p w14:paraId="304F995F" w14:textId="6A972F08" w:rsidR="00017BE6" w:rsidRDefault="00017BE6" w:rsidP="00286177">
      <w:pPr>
        <w:pStyle w:val="COTCOCLV1-ASDEFCON"/>
      </w:pPr>
      <w:bookmarkStart w:id="261" w:name="_Ref102392809"/>
      <w:bookmarkStart w:id="262" w:name="_Toc175209532"/>
      <w:r>
        <w:t>Australian Industry Capability</w:t>
      </w:r>
      <w:bookmarkEnd w:id="258"/>
      <w:bookmarkEnd w:id="261"/>
      <w:r w:rsidR="00EB3875">
        <w:t xml:space="preserve"> (OPTIONAL)</w:t>
      </w:r>
      <w:bookmarkEnd w:id="262"/>
    </w:p>
    <w:p w14:paraId="401CD297" w14:textId="685F5E2D" w:rsidR="003F5C4D" w:rsidRDefault="00572FC7" w:rsidP="00480272">
      <w:pPr>
        <w:pStyle w:val="NoteToDrafters-ASDEFCON"/>
        <w:keepNext w:val="0"/>
        <w:rPr>
          <w:lang w:eastAsia="zh-CN"/>
        </w:rPr>
      </w:pPr>
      <w:r>
        <w:rPr>
          <w:lang w:eastAsia="zh-CN"/>
        </w:rPr>
        <w:t xml:space="preserve">Note to drafters: </w:t>
      </w:r>
      <w:r w:rsidR="009F1B38">
        <w:rPr>
          <w:lang w:eastAsia="zh-CN"/>
        </w:rPr>
        <w:t xml:space="preserve"> </w:t>
      </w:r>
      <w:r>
        <w:t xml:space="preserve">If the expected </w:t>
      </w:r>
      <w:r w:rsidRPr="00254C96">
        <w:t xml:space="preserve">value </w:t>
      </w:r>
      <w:r>
        <w:t xml:space="preserve">of </w:t>
      </w:r>
      <w:r w:rsidRPr="00254C96">
        <w:t xml:space="preserve">any resultant </w:t>
      </w:r>
      <w:r>
        <w:t>C</w:t>
      </w:r>
      <w:r w:rsidRPr="00254C96">
        <w:t xml:space="preserve">ontract </w:t>
      </w:r>
      <w:r w:rsidR="003F5C4D">
        <w:t>is</w:t>
      </w:r>
      <w:r w:rsidRPr="00254C96">
        <w:t xml:space="preserve"> </w:t>
      </w:r>
      <w:r>
        <w:t>less than</w:t>
      </w:r>
      <w:r w:rsidRPr="00254C96">
        <w:t xml:space="preserve"> $4 </w:t>
      </w:r>
      <w:r>
        <w:t xml:space="preserve">million </w:t>
      </w:r>
      <w:r w:rsidRPr="00254C96">
        <w:t>(</w:t>
      </w:r>
      <w:r w:rsidR="003F5C4D">
        <w:t xml:space="preserve">including </w:t>
      </w:r>
      <w:r w:rsidRPr="00254C96">
        <w:t>GST)</w:t>
      </w:r>
      <w:r>
        <w:t>, or an exemption from the AIC program applies</w:t>
      </w:r>
      <w:r w:rsidR="00A93C17">
        <w:t xml:space="preserve"> (refer </w:t>
      </w:r>
      <w:r w:rsidR="003F5C4D">
        <w:t xml:space="preserve">to the </w:t>
      </w:r>
      <w:r w:rsidR="00A93C17">
        <w:t>2019 Defence Policy for Industry Participation)</w:t>
      </w:r>
      <w:r>
        <w:t xml:space="preserve">, </w:t>
      </w:r>
      <w:r>
        <w:rPr>
          <w:lang w:eastAsia="zh-CN"/>
        </w:rPr>
        <w:t xml:space="preserve">then </w:t>
      </w:r>
      <w:r w:rsidR="003F5C4D">
        <w:rPr>
          <w:lang w:eastAsia="zh-CN"/>
        </w:rPr>
        <w:t>an AIC program is not required.</w:t>
      </w:r>
    </w:p>
    <w:p w14:paraId="4A3DC0B5" w14:textId="2F2A91BC" w:rsidR="003F5C4D" w:rsidRDefault="003F5C4D" w:rsidP="00480272">
      <w:pPr>
        <w:pStyle w:val="NoteToDrafters-ASDEFCON"/>
        <w:keepNext w:val="0"/>
        <w:rPr>
          <w:lang w:eastAsia="zh-CN"/>
        </w:rPr>
      </w:pPr>
      <w:r>
        <w:rPr>
          <w:lang w:eastAsia="zh-CN"/>
        </w:rPr>
        <w:t>If an AIC program is not required, the heading should be retained and ‘(Not used)’ added at the end of the heading. Delete all clauses below the heading.</w:t>
      </w:r>
      <w:r w:rsidR="00572FC7">
        <w:rPr>
          <w:lang w:eastAsia="zh-CN"/>
        </w:rPr>
        <w:t xml:space="preserve">  This will preserve the clause numbering and cross references throughout the </w:t>
      </w:r>
      <w:r>
        <w:rPr>
          <w:lang w:eastAsia="zh-CN"/>
        </w:rPr>
        <w:t>Contract</w:t>
      </w:r>
      <w:r w:rsidR="00572FC7">
        <w:rPr>
          <w:lang w:eastAsia="zh-CN"/>
        </w:rPr>
        <w:t>.</w:t>
      </w:r>
      <w:r w:rsidR="00A93C17" w:rsidRPr="00A93C17">
        <w:rPr>
          <w:lang w:eastAsia="zh-CN"/>
        </w:rPr>
        <w:t xml:space="preserve"> </w:t>
      </w:r>
      <w:r w:rsidR="00A93C17">
        <w:rPr>
          <w:lang w:eastAsia="zh-CN"/>
        </w:rPr>
        <w:t xml:space="preserve"> </w:t>
      </w:r>
    </w:p>
    <w:p w14:paraId="2770A9F8" w14:textId="2FB00CEE" w:rsidR="00356DF7" w:rsidRDefault="003F5C4D" w:rsidP="00480272">
      <w:pPr>
        <w:pStyle w:val="NoteToDrafters-ASDEFCON"/>
        <w:keepNext w:val="0"/>
        <w:rPr>
          <w:lang w:eastAsia="zh-CN"/>
        </w:rPr>
      </w:pPr>
      <w:r>
        <w:rPr>
          <w:lang w:eastAsia="zh-CN"/>
        </w:rPr>
        <w:t>If the expected value of any resultant Contract is at or above $4 million and less than $20 million (including GST), then include this clause 4.</w:t>
      </w:r>
    </w:p>
    <w:p w14:paraId="7C4DC022" w14:textId="5B904427" w:rsidR="003F5C4D" w:rsidRDefault="003F5C4D" w:rsidP="00480272">
      <w:pPr>
        <w:pStyle w:val="NoteToDrafters-ASDEFCON"/>
        <w:keepNext w:val="0"/>
        <w:rPr>
          <w:lang w:eastAsia="zh-CN"/>
        </w:rPr>
      </w:pPr>
      <w:r>
        <w:rPr>
          <w:lang w:eastAsia="zh-CN"/>
        </w:rPr>
        <w:t>If the expected value of any resultant Contract is at or above $20 million (including GST), then a more extensive AIC program, including an AIC Plan, will be required.  Drafters will then need to transfer and tailor appropriate provisions from the higher level ASDEFCON templates into the draft Contract, and update the applicable tender data requirements.</w:t>
      </w:r>
      <w:r w:rsidR="003813BC">
        <w:rPr>
          <w:lang w:eastAsia="zh-CN"/>
        </w:rPr>
        <w:t xml:space="preserve">  Drafters should contact their contracting officer for guidance on how to incorporate these requirements.</w:t>
      </w:r>
    </w:p>
    <w:p w14:paraId="08126106" w14:textId="03C44DAE" w:rsidR="003F5C4D" w:rsidRDefault="003813BC" w:rsidP="00480272">
      <w:pPr>
        <w:pStyle w:val="NoteToDrafters-ASDEFCON"/>
        <w:keepNext w:val="0"/>
        <w:rPr>
          <w:lang w:eastAsia="zh-CN"/>
        </w:rPr>
      </w:pPr>
      <w:r>
        <w:rPr>
          <w:lang w:eastAsia="zh-CN"/>
        </w:rPr>
        <w:t>Drafters can consult with:</w:t>
      </w:r>
    </w:p>
    <w:p w14:paraId="1CE4B20D" w14:textId="53782669" w:rsidR="003813BC" w:rsidRDefault="003813BC" w:rsidP="00480272">
      <w:pPr>
        <w:pStyle w:val="NoteToDrafters-ASDEFCON"/>
        <w:keepNext w:val="0"/>
        <w:rPr>
          <w:lang w:eastAsia="zh-CN"/>
        </w:rPr>
      </w:pPr>
      <w:r>
        <w:rPr>
          <w:lang w:eastAsia="zh-CN"/>
        </w:rPr>
        <w:t xml:space="preserve">CASG AIC Division at </w:t>
      </w:r>
      <w:hyperlink r:id="rId11" w:history="1">
        <w:r w:rsidRPr="00BF2CAF">
          <w:rPr>
            <w:rStyle w:val="Hyperlink"/>
            <w:lang w:eastAsia="zh-CN"/>
          </w:rPr>
          <w:t>aic.delivery@defence.gov.au</w:t>
        </w:r>
      </w:hyperlink>
      <w:r>
        <w:rPr>
          <w:lang w:eastAsia="zh-CN"/>
        </w:rPr>
        <w:t>; and</w:t>
      </w:r>
    </w:p>
    <w:p w14:paraId="58D9D6D0" w14:textId="43667644" w:rsidR="003F2D26" w:rsidRDefault="003813BC" w:rsidP="00480272">
      <w:pPr>
        <w:pStyle w:val="NoteToDrafters-ASDEFCON"/>
        <w:keepNext w:val="0"/>
        <w:rPr>
          <w:lang w:eastAsia="zh-CN"/>
        </w:rPr>
      </w:pPr>
      <w:r>
        <w:rPr>
          <w:lang w:eastAsia="zh-CN"/>
        </w:rPr>
        <w:t xml:space="preserve">Strategy, Policy and Industry (SP&amp;I) Group’s AIC Directorate at </w:t>
      </w:r>
      <w:hyperlink r:id="rId12" w:history="1">
        <w:r w:rsidRPr="00BF2CAF">
          <w:rPr>
            <w:rStyle w:val="Hyperlink"/>
            <w:lang w:eastAsia="zh-CN"/>
          </w:rPr>
          <w:t>aic.info@defence.gov.au</w:t>
        </w:r>
      </w:hyperlink>
      <w:r>
        <w:rPr>
          <w:lang w:eastAsia="zh-CN"/>
        </w:rPr>
        <w:t xml:space="preserve"> or visit</w:t>
      </w:r>
      <w:r w:rsidR="003F2D26">
        <w:rPr>
          <w:lang w:eastAsia="zh-CN"/>
        </w:rPr>
        <w:t>:</w:t>
      </w:r>
    </w:p>
    <w:p w14:paraId="3A8AB9E9" w14:textId="3D5845AF" w:rsidR="003813BC" w:rsidRDefault="00B520E9" w:rsidP="003F2D26">
      <w:pPr>
        <w:pStyle w:val="NoteToDraftersBullets-ASDEFCON"/>
        <w:rPr>
          <w:lang w:eastAsia="zh-CN"/>
        </w:rPr>
      </w:pPr>
      <w:r w:rsidRPr="00B520E9">
        <w:rPr>
          <w:lang w:eastAsia="zh-CN"/>
        </w:rPr>
        <w:t>http://drnet/strategy/DIPD/Australian-Industry-Capability/Pages/AIC.aspx</w:t>
      </w:r>
      <w:r w:rsidR="003813BC">
        <w:rPr>
          <w:lang w:eastAsia="zh-CN"/>
        </w:rPr>
        <w:t xml:space="preserve">. </w:t>
      </w:r>
    </w:p>
    <w:p w14:paraId="78BBA414" w14:textId="602C7E9E" w:rsidR="00017BE6" w:rsidRPr="00722EF6" w:rsidRDefault="007324AE" w:rsidP="002868D6">
      <w:pPr>
        <w:pStyle w:val="COTCOCLV2-ASDEFCON"/>
        <w:keepNext w:val="0"/>
        <w:keepLines w:val="0"/>
      </w:pPr>
      <w:bookmarkStart w:id="263" w:name="_Toc99460131"/>
      <w:bookmarkStart w:id="264" w:name="_Toc175209533"/>
      <w:r>
        <w:t>General AIC</w:t>
      </w:r>
      <w:r w:rsidR="00572FC7">
        <w:t xml:space="preserve"> Requirements</w:t>
      </w:r>
      <w:r w:rsidR="00017BE6">
        <w:t xml:space="preserve"> (Core)</w:t>
      </w:r>
      <w:bookmarkEnd w:id="263"/>
      <w:bookmarkEnd w:id="264"/>
    </w:p>
    <w:p w14:paraId="28354977" w14:textId="776C2456" w:rsidR="00356DF7" w:rsidRDefault="008B6384" w:rsidP="003F5C4D">
      <w:pPr>
        <w:pStyle w:val="NoteToTenderers-ASDEFCON"/>
        <w:keepNext w:val="0"/>
      </w:pPr>
      <w:r>
        <w:t xml:space="preserve">Note to tenderers:  Tenderers should refer to </w:t>
      </w:r>
      <w:r w:rsidR="003F5C4D">
        <w:t xml:space="preserve">Annex E to Attachment A to the Conditions of Tender for more details on including an AIC program. </w:t>
      </w:r>
    </w:p>
    <w:p w14:paraId="15CB5635" w14:textId="77777777" w:rsidR="00CD559F" w:rsidRDefault="00CD559F" w:rsidP="00CD559F">
      <w:pPr>
        <w:pStyle w:val="COTCOCLV3-ASDEFCON"/>
      </w:pPr>
      <w:r>
        <w:t>The Contractor acknowledges the importance to the Commonwealth of the Australian Industry Capability (AIC) program, as set out in government and Defence policies, and the contribution made by the Contractor towards achieving the objectives for the AIC program, to:</w:t>
      </w:r>
    </w:p>
    <w:p w14:paraId="34B6FE4E" w14:textId="77777777" w:rsidR="00CD559F" w:rsidRDefault="00CD559F" w:rsidP="00CD559F">
      <w:pPr>
        <w:pStyle w:val="COTCOCLV4-ASDEFCON"/>
      </w:pPr>
      <w:r>
        <w:t>deliver</w:t>
      </w:r>
      <w:r w:rsidRPr="00A97225">
        <w:t xml:space="preserve"> </w:t>
      </w:r>
      <w:r>
        <w:t>capability to Defence, from Australian Industry, through solutions that provide value for money for the Commonwealth; and</w:t>
      </w:r>
    </w:p>
    <w:p w14:paraId="3D389D11" w14:textId="38AC1EF7" w:rsidR="00CD559F" w:rsidRDefault="00CD559F" w:rsidP="00CD559F">
      <w:pPr>
        <w:pStyle w:val="COTCOCLV4-ASDEFCON"/>
      </w:pPr>
      <w:proofErr w:type="gramStart"/>
      <w:r>
        <w:t>maximise</w:t>
      </w:r>
      <w:proofErr w:type="gramEnd"/>
      <w:r>
        <w:t xml:space="preserve"> opportunities for </w:t>
      </w:r>
      <w:r w:rsidR="0087204B">
        <w:t xml:space="preserve">competitive </w:t>
      </w:r>
      <w:r>
        <w:t xml:space="preserve">Australian </w:t>
      </w:r>
      <w:proofErr w:type="spellStart"/>
      <w:r>
        <w:t>Industr</w:t>
      </w:r>
      <w:proofErr w:type="spellEnd"/>
      <w:r>
        <w:t xml:space="preserve"> participation in Defence procurements.</w:t>
      </w:r>
    </w:p>
    <w:p w14:paraId="1CB19B86" w14:textId="77777777" w:rsidR="00EB48C9" w:rsidRPr="00EB48C9" w:rsidRDefault="00EB48C9" w:rsidP="00EB48C9">
      <w:pPr>
        <w:pStyle w:val="COTCOCLV3-ASDEFCON"/>
      </w:pPr>
      <w:r w:rsidRPr="00EB48C9">
        <w:t>The Contractor acknowledges that the AIC Schedule sets out:</w:t>
      </w:r>
    </w:p>
    <w:p w14:paraId="64A8197A" w14:textId="77777777" w:rsidR="00EB48C9" w:rsidRPr="00EB48C9" w:rsidRDefault="00EB48C9" w:rsidP="00EB48C9">
      <w:pPr>
        <w:pStyle w:val="COTCOCLV4-ASDEFCON"/>
      </w:pPr>
      <w:bookmarkStart w:id="265" w:name="_Ref114066337"/>
      <w:r w:rsidRPr="00EB48C9">
        <w:t>the AIC activities that it intends will be carried out by Australian Industry (whether by the Contractor or identified Subcontractors) in Australia or New Zealand in performing the Contract; and</w:t>
      </w:r>
      <w:bookmarkEnd w:id="265"/>
    </w:p>
    <w:p w14:paraId="1FE64732" w14:textId="792B070D" w:rsidR="00EB48C9" w:rsidRPr="00EB48C9" w:rsidRDefault="00EB48C9" w:rsidP="00EB48C9">
      <w:pPr>
        <w:pStyle w:val="COTCOCLV4-ASDEFCON"/>
      </w:pPr>
      <w:proofErr w:type="gramStart"/>
      <w:r w:rsidRPr="00EB48C9">
        <w:t>the</w:t>
      </w:r>
      <w:proofErr w:type="gramEnd"/>
      <w:r w:rsidRPr="00EB48C9">
        <w:t xml:space="preserve"> expected Australian Contract Expenditure (ACE) of its Subcontracts with the Subcontractors referred </w:t>
      </w:r>
      <w:r>
        <w:t>to</w:t>
      </w:r>
      <w:r w:rsidRPr="00EB48C9">
        <w:t xml:space="preserve"> </w:t>
      </w:r>
      <w:r>
        <w:t>in</w:t>
      </w:r>
      <w:r w:rsidRPr="00EB48C9">
        <w:t xml:space="preserve"> clause </w:t>
      </w:r>
      <w:r>
        <w:fldChar w:fldCharType="begin"/>
      </w:r>
      <w:r>
        <w:instrText xml:space="preserve"> REF _Ref114066337 \w \h </w:instrText>
      </w:r>
      <w:r>
        <w:fldChar w:fldCharType="separate"/>
      </w:r>
      <w:r w:rsidR="00D15796">
        <w:t>4.1.2a</w:t>
      </w:r>
      <w:r>
        <w:fldChar w:fldCharType="end"/>
      </w:r>
      <w:r w:rsidRPr="00EB48C9">
        <w:t>.</w:t>
      </w:r>
    </w:p>
    <w:p w14:paraId="604615E4" w14:textId="649026E3" w:rsidR="00EB48C9" w:rsidRPr="00EB48C9" w:rsidRDefault="00EB48C9" w:rsidP="00EB48C9">
      <w:pPr>
        <w:pStyle w:val="COTCOCLV3-ASDEFCON"/>
      </w:pPr>
      <w:bookmarkStart w:id="266" w:name="_Ref114067737"/>
      <w:r w:rsidRPr="00EB48C9">
        <w:t>The Contractor shall use reasonable endeavours to</w:t>
      </w:r>
      <w:bookmarkEnd w:id="266"/>
      <w:r w:rsidR="000B48F9">
        <w:t>:</w:t>
      </w:r>
    </w:p>
    <w:p w14:paraId="7BC2A5AA" w14:textId="77777777" w:rsidR="00EB48C9" w:rsidRPr="00EB48C9" w:rsidRDefault="00EB48C9" w:rsidP="00EB48C9">
      <w:pPr>
        <w:pStyle w:val="COTCOCLV4-ASDEFCON"/>
      </w:pPr>
      <w:r w:rsidRPr="00EB48C9">
        <w:lastRenderedPageBreak/>
        <w:t>ensure that the AIC activities specified in the AIC Schedule are performed in Australia or New Zealand by the Contractor or relevant Subcontractors identified in the AIC Schedule; and</w:t>
      </w:r>
    </w:p>
    <w:p w14:paraId="755A62CA" w14:textId="77777777" w:rsidR="00EB48C9" w:rsidRPr="00EB48C9" w:rsidRDefault="00EB48C9" w:rsidP="00EB48C9">
      <w:pPr>
        <w:pStyle w:val="COTCOCLV4-ASDEFCON"/>
      </w:pPr>
      <w:proofErr w:type="gramStart"/>
      <w:r w:rsidRPr="00EB48C9">
        <w:t>achieve</w:t>
      </w:r>
      <w:proofErr w:type="gramEnd"/>
      <w:r w:rsidRPr="00EB48C9">
        <w:t xml:space="preserve"> the value of ACE specified in respect of each AIC activity specified in the AIC Schedule.</w:t>
      </w:r>
    </w:p>
    <w:p w14:paraId="6618F97A" w14:textId="477D2CA6" w:rsidR="00727104" w:rsidRPr="00EB48C9" w:rsidRDefault="00533906" w:rsidP="00727104">
      <w:pPr>
        <w:pStyle w:val="COTCOCLV3-ASDEFCON"/>
      </w:pPr>
      <w:r w:rsidRPr="00EB48C9">
        <w:t>If the Contractor is required to calculate ACE and Imported Contract Expenditure (ICE) under the Contract, ACE and ICE shall be calculated in accordance with the ACE Measurement Rules and any alternate and/or additional deeming rates included in</w:t>
      </w:r>
      <w:r w:rsidR="003E1DE6" w:rsidRPr="00EB48C9">
        <w:t xml:space="preserve"> Table B-2 at</w:t>
      </w:r>
      <w:r w:rsidRPr="00EB48C9">
        <w:t xml:space="preserve"> Attachment B.</w:t>
      </w:r>
    </w:p>
    <w:p w14:paraId="019BB7DA" w14:textId="097BE0FE" w:rsidR="007324AE" w:rsidRDefault="007324AE" w:rsidP="007324AE">
      <w:pPr>
        <w:pStyle w:val="COTCOCLV2-ASDEFCON"/>
      </w:pPr>
      <w:bookmarkStart w:id="267" w:name="_Toc175209534"/>
      <w:r>
        <w:t>AIC Obligations (Core)</w:t>
      </w:r>
      <w:bookmarkEnd w:id="267"/>
    </w:p>
    <w:p w14:paraId="287AA8A1" w14:textId="36EE4E81" w:rsidR="007324AE" w:rsidRDefault="007324AE" w:rsidP="007324AE">
      <w:pPr>
        <w:pStyle w:val="COTCOCLV3-ASDEFCON"/>
      </w:pPr>
      <w:r>
        <w:t>The Contractor shall maintain the accuracy, completeness and currency of the AIC Schedule.</w:t>
      </w:r>
    </w:p>
    <w:p w14:paraId="04A3E6FC" w14:textId="47F39978" w:rsidR="007324AE" w:rsidRPr="00C77691" w:rsidRDefault="007324AE" w:rsidP="007324AE">
      <w:pPr>
        <w:pStyle w:val="COTCOCLV3-ASDEFCON"/>
      </w:pPr>
      <w:r>
        <w:t>Whe</w:t>
      </w:r>
      <w:r w:rsidR="0087204B">
        <w:t>n</w:t>
      </w:r>
      <w:r>
        <w:t xml:space="preserve"> the Contractor proposes an update to the AIC Schedule, the Contractor shall submit a </w:t>
      </w:r>
      <w:r w:rsidR="009F0135">
        <w:t>C</w:t>
      </w:r>
      <w:r w:rsidR="009F0135" w:rsidRPr="00C77691">
        <w:t xml:space="preserve">ontract </w:t>
      </w:r>
      <w:r w:rsidR="009F0135">
        <w:t>C</w:t>
      </w:r>
      <w:r w:rsidR="009F0135" w:rsidRPr="00C77691">
        <w:t xml:space="preserve">hange </w:t>
      </w:r>
      <w:r w:rsidR="009F0135">
        <w:t>P</w:t>
      </w:r>
      <w:r w:rsidR="009F0135" w:rsidRPr="00C77691">
        <w:t xml:space="preserve">roposal </w:t>
      </w:r>
      <w:r w:rsidRPr="00C77691">
        <w:t xml:space="preserve">in accordance with clause </w:t>
      </w:r>
      <w:r w:rsidRPr="00C77691">
        <w:fldChar w:fldCharType="begin"/>
      </w:r>
      <w:r w:rsidRPr="00C77691">
        <w:instrText xml:space="preserve"> REF _Ref516045237 \w \h </w:instrText>
      </w:r>
      <w:r w:rsidR="00C77691" w:rsidRPr="00C77691">
        <w:instrText xml:space="preserve"> \* MERGEFORMAT </w:instrText>
      </w:r>
      <w:r w:rsidRPr="00C77691">
        <w:fldChar w:fldCharType="separate"/>
      </w:r>
      <w:r w:rsidR="00D15796">
        <w:t>11.1</w:t>
      </w:r>
      <w:r w:rsidRPr="00C77691">
        <w:fldChar w:fldCharType="end"/>
      </w:r>
      <w:r w:rsidRPr="00C77691">
        <w:t>.</w:t>
      </w:r>
    </w:p>
    <w:p w14:paraId="1F5020D1" w14:textId="3EC895CE" w:rsidR="00356DF7" w:rsidRPr="00C77691" w:rsidRDefault="007324AE" w:rsidP="007324AE">
      <w:pPr>
        <w:pStyle w:val="COTCOCLV3-ASDEFCON"/>
      </w:pPr>
      <w:bookmarkStart w:id="268" w:name="_Ref114067877"/>
      <w:r w:rsidRPr="00C77691">
        <w:t>The Contractor shall</w:t>
      </w:r>
      <w:r w:rsidR="00C30BA8" w:rsidRPr="00C77691">
        <w:t>:</w:t>
      </w:r>
      <w:bookmarkEnd w:id="268"/>
    </w:p>
    <w:p w14:paraId="166374EE" w14:textId="4071B2DE" w:rsidR="00150EE6" w:rsidRPr="00C77691" w:rsidRDefault="00150EE6" w:rsidP="007324AE">
      <w:pPr>
        <w:pStyle w:val="COTCOCLV4-ASDEFCON"/>
      </w:pPr>
      <w:bookmarkStart w:id="269" w:name="_Ref114067748"/>
      <w:r w:rsidRPr="00C77691">
        <w:t>achieve the Total ACE Value; and</w:t>
      </w:r>
      <w:bookmarkEnd w:id="269"/>
    </w:p>
    <w:p w14:paraId="7044E790" w14:textId="73644902" w:rsidR="007324AE" w:rsidRPr="00C77691" w:rsidRDefault="00150EE6" w:rsidP="00150EE6">
      <w:pPr>
        <w:pStyle w:val="COTCOCLV4-ASDEFCON"/>
      </w:pPr>
      <w:proofErr w:type="gramStart"/>
      <w:r w:rsidRPr="00C77691">
        <w:t>without</w:t>
      </w:r>
      <w:proofErr w:type="gramEnd"/>
      <w:r w:rsidRPr="00C77691">
        <w:t xml:space="preserve"> limiting clause </w:t>
      </w:r>
      <w:r w:rsidRPr="00C77691">
        <w:fldChar w:fldCharType="begin"/>
      </w:r>
      <w:r w:rsidRPr="00C77691">
        <w:instrText xml:space="preserve"> REF _Ref114067737 \w \h </w:instrText>
      </w:r>
      <w:r w:rsidR="00C77691" w:rsidRPr="00C77691">
        <w:instrText xml:space="preserve"> \* MERGEFORMAT </w:instrText>
      </w:r>
      <w:r w:rsidRPr="00C77691">
        <w:fldChar w:fldCharType="separate"/>
      </w:r>
      <w:r w:rsidR="00D15796">
        <w:t>4.1.3</w:t>
      </w:r>
      <w:r w:rsidRPr="00C77691">
        <w:fldChar w:fldCharType="end"/>
      </w:r>
      <w:r w:rsidRPr="00C77691">
        <w:t xml:space="preserve"> or </w:t>
      </w:r>
      <w:r w:rsidRPr="00C77691">
        <w:fldChar w:fldCharType="begin"/>
      </w:r>
      <w:r w:rsidRPr="00C77691">
        <w:instrText xml:space="preserve"> REF _Ref114067748 \w \h </w:instrText>
      </w:r>
      <w:r w:rsidR="00C77691" w:rsidRPr="00C77691">
        <w:instrText xml:space="preserve"> \* MERGEFORMAT </w:instrText>
      </w:r>
      <w:r w:rsidRPr="00C77691">
        <w:fldChar w:fldCharType="separate"/>
      </w:r>
      <w:r w:rsidR="00D15796">
        <w:t>4.2.3a</w:t>
      </w:r>
      <w:r w:rsidRPr="00C77691">
        <w:fldChar w:fldCharType="end"/>
      </w:r>
      <w:r w:rsidR="006E2ECD" w:rsidRPr="00C77691">
        <w:t>,</w:t>
      </w:r>
      <w:r w:rsidR="00D859B7" w:rsidRPr="00C77691">
        <w:t xml:space="preserve"> </w:t>
      </w:r>
      <w:r w:rsidR="007324AE" w:rsidRPr="00C77691">
        <w:t xml:space="preserve">if </w:t>
      </w:r>
      <w:r w:rsidRPr="00C77691">
        <w:t xml:space="preserve">the Contractor or </w:t>
      </w:r>
      <w:r w:rsidR="007324AE" w:rsidRPr="00C77691">
        <w:t>a Subcontractor can no longer perform an AIC activity</w:t>
      </w:r>
      <w:r w:rsidR="00D859B7" w:rsidRPr="00C77691">
        <w:t xml:space="preserve"> specified in the AIC Schedule</w:t>
      </w:r>
      <w:r w:rsidR="007324AE" w:rsidRPr="00C77691">
        <w:t>,</w:t>
      </w:r>
      <w:r w:rsidRPr="00C77691">
        <w:t xml:space="preserve"> ensure that the opportunities are</w:t>
      </w:r>
      <w:r w:rsidR="007324AE" w:rsidRPr="00C77691">
        <w:t xml:space="preserve"> maximise</w:t>
      </w:r>
      <w:r w:rsidRPr="00C77691">
        <w:t>d</w:t>
      </w:r>
      <w:r w:rsidR="007324AE" w:rsidRPr="00C77691">
        <w:t xml:space="preserve"> for Australian Industry to perform that AIC activity</w:t>
      </w:r>
      <w:r w:rsidRPr="00C77691">
        <w:t xml:space="preserve"> in Australia or New Zealand.</w:t>
      </w:r>
    </w:p>
    <w:p w14:paraId="37024D90" w14:textId="77777777" w:rsidR="00C30BA8" w:rsidRPr="00EB48C9" w:rsidRDefault="00C30BA8" w:rsidP="000B48F9">
      <w:pPr>
        <w:pStyle w:val="COTCOCLV3-ASDEFCON"/>
      </w:pPr>
      <w:r w:rsidRPr="00EB48C9">
        <w:t>The Contractor acknowledges and agrees that:</w:t>
      </w:r>
    </w:p>
    <w:p w14:paraId="6E66517F" w14:textId="03FD9D0E" w:rsidR="00C30BA8" w:rsidRDefault="00C30BA8" w:rsidP="000B48F9">
      <w:pPr>
        <w:pStyle w:val="COTCOCLV4-ASDEFCON"/>
      </w:pPr>
      <w:r>
        <w:t xml:space="preserve">compliance with </w:t>
      </w:r>
      <w:r w:rsidR="00150EE6">
        <w:t xml:space="preserve">clause </w:t>
      </w:r>
      <w:r w:rsidR="00150EE6">
        <w:fldChar w:fldCharType="begin"/>
      </w:r>
      <w:r w:rsidR="00150EE6">
        <w:instrText xml:space="preserve"> REF _Ref114067877 \w \h </w:instrText>
      </w:r>
      <w:r w:rsidR="00150EE6">
        <w:fldChar w:fldCharType="separate"/>
      </w:r>
      <w:r w:rsidR="00D15796">
        <w:t>4.2.3</w:t>
      </w:r>
      <w:r w:rsidR="00150EE6">
        <w:fldChar w:fldCharType="end"/>
      </w:r>
      <w:r>
        <w:t xml:space="preserve"> shall not relieve the Contractor from its liabilities or </w:t>
      </w:r>
      <w:r w:rsidRPr="000E3D66">
        <w:t>other</w:t>
      </w:r>
      <w:r>
        <w:t xml:space="preserve"> obligations under the Contract; and</w:t>
      </w:r>
    </w:p>
    <w:p w14:paraId="66515A37" w14:textId="243E2234" w:rsidR="00C30BA8" w:rsidRPr="00150EE6" w:rsidRDefault="00C30BA8" w:rsidP="000B48F9">
      <w:pPr>
        <w:pStyle w:val="COTCOCLV4-ASDEFCON"/>
      </w:pPr>
      <w:r w:rsidRPr="00150EE6">
        <w:t xml:space="preserve">Acceptance of the Supplies shall not relieve the Contractor from complying with its obligations under </w:t>
      </w:r>
      <w:r w:rsidR="00150EE6" w:rsidRPr="00150EE6">
        <w:t xml:space="preserve">clause </w:t>
      </w:r>
      <w:r w:rsidR="00150EE6" w:rsidRPr="00150EE6">
        <w:fldChar w:fldCharType="begin"/>
      </w:r>
      <w:r w:rsidR="00150EE6" w:rsidRPr="00150EE6">
        <w:instrText xml:space="preserve"> REF _Ref114067877 \w \h </w:instrText>
      </w:r>
      <w:r w:rsidR="00150EE6">
        <w:instrText xml:space="preserve"> \* MERGEFORMAT </w:instrText>
      </w:r>
      <w:r w:rsidR="00150EE6" w:rsidRPr="00150EE6">
        <w:fldChar w:fldCharType="separate"/>
      </w:r>
      <w:r w:rsidR="00D15796">
        <w:t>4.2.3</w:t>
      </w:r>
      <w:r w:rsidR="00150EE6" w:rsidRPr="00150EE6">
        <w:fldChar w:fldCharType="end"/>
      </w:r>
      <w:r w:rsidR="00150EE6" w:rsidRPr="00150EE6">
        <w:t xml:space="preserve"> </w:t>
      </w:r>
      <w:r w:rsidRPr="00150EE6">
        <w:t>and its other obligations under the Contract relating to AIC.</w:t>
      </w:r>
    </w:p>
    <w:p w14:paraId="18BEBA9A" w14:textId="2E377EEB" w:rsidR="00D859B7" w:rsidRPr="00150EE6" w:rsidRDefault="00D859B7" w:rsidP="00C30BA8">
      <w:pPr>
        <w:pStyle w:val="COTCOCLV3-ASDEFCON"/>
      </w:pPr>
      <w:r w:rsidRPr="00150EE6">
        <w:t xml:space="preserve">Where the Contractor fails to comply with, or anticipates that is it likely to fail to comply with </w:t>
      </w:r>
      <w:r w:rsidR="00150EE6" w:rsidRPr="00150EE6">
        <w:t xml:space="preserve">clause </w:t>
      </w:r>
      <w:r w:rsidR="00150EE6" w:rsidRPr="00150EE6">
        <w:fldChar w:fldCharType="begin"/>
      </w:r>
      <w:r w:rsidR="00150EE6" w:rsidRPr="00150EE6">
        <w:instrText xml:space="preserve"> REF _Ref114067877 \w \h  \* MERGEFORMAT </w:instrText>
      </w:r>
      <w:r w:rsidR="00150EE6" w:rsidRPr="00150EE6">
        <w:fldChar w:fldCharType="separate"/>
      </w:r>
      <w:r w:rsidR="00D15796">
        <w:t>4.2.3</w:t>
      </w:r>
      <w:r w:rsidR="00150EE6" w:rsidRPr="00150EE6">
        <w:fldChar w:fldCharType="end"/>
      </w:r>
      <w:r w:rsidRPr="00150EE6">
        <w:t xml:space="preserve">, it shall notify the Commonwealth Representative in writing as </w:t>
      </w:r>
      <w:r w:rsidR="00ED613D">
        <w:t>soon as reasonably practicable.</w:t>
      </w:r>
    </w:p>
    <w:p w14:paraId="7D4049CB" w14:textId="007BEBD1" w:rsidR="00017BE6" w:rsidRPr="0047298D" w:rsidRDefault="00017BE6" w:rsidP="00C30BA8">
      <w:pPr>
        <w:pStyle w:val="COTCOCLV1-ASDEFCON"/>
      </w:pPr>
      <w:bookmarkStart w:id="270" w:name="_Toc107568124"/>
      <w:bookmarkStart w:id="271" w:name="_Ref49432118"/>
      <w:bookmarkStart w:id="272" w:name="_Ref49432135"/>
      <w:bookmarkStart w:id="273" w:name="_Ref49433708"/>
      <w:bookmarkStart w:id="274" w:name="_Ref50116117"/>
      <w:bookmarkStart w:id="275" w:name="_Ref50116243"/>
      <w:bookmarkStart w:id="276" w:name="_Ref50116966"/>
      <w:bookmarkStart w:id="277" w:name="_Ref50141217"/>
      <w:bookmarkStart w:id="278" w:name="_Ref52365564"/>
      <w:bookmarkStart w:id="279" w:name="_Ref52365632"/>
      <w:bookmarkStart w:id="280" w:name="_Ref52365668"/>
      <w:bookmarkStart w:id="281" w:name="_Toc99460132"/>
      <w:bookmarkStart w:id="282" w:name="_Toc175209535"/>
      <w:bookmarkEnd w:id="270"/>
      <w:r w:rsidRPr="0047298D">
        <w:t>Technical Data, Software and Contract Material</w:t>
      </w:r>
      <w:bookmarkEnd w:id="259"/>
      <w:bookmarkEnd w:id="260"/>
      <w:bookmarkEnd w:id="271"/>
      <w:bookmarkEnd w:id="272"/>
      <w:bookmarkEnd w:id="273"/>
      <w:bookmarkEnd w:id="274"/>
      <w:bookmarkEnd w:id="275"/>
      <w:bookmarkEnd w:id="276"/>
      <w:bookmarkEnd w:id="277"/>
      <w:bookmarkEnd w:id="278"/>
      <w:bookmarkEnd w:id="279"/>
      <w:bookmarkEnd w:id="280"/>
      <w:bookmarkEnd w:id="281"/>
      <w:r w:rsidR="00C77691">
        <w:t xml:space="preserve"> </w:t>
      </w:r>
      <w:del w:id="283" w:author="ACI " w:date="2024-12-17T15:52:00Z">
        <w:r w:rsidR="00C77691" w:rsidDel="00D8151B">
          <w:delText>(CORE)</w:delText>
        </w:r>
      </w:del>
      <w:bookmarkEnd w:id="282"/>
    </w:p>
    <w:p w14:paraId="1E6A01B4" w14:textId="6D5644D6" w:rsidR="00356DF7" w:rsidRDefault="00017BE6" w:rsidP="00C30BA8">
      <w:pPr>
        <w:pStyle w:val="COTCOCLV2-ASDEFCON"/>
      </w:pPr>
      <w:bookmarkStart w:id="284" w:name="_Ref509915489"/>
      <w:bookmarkStart w:id="285" w:name="_Toc510699728"/>
      <w:bookmarkStart w:id="286" w:name="_Toc99460133"/>
      <w:bookmarkStart w:id="287" w:name="_Toc175209536"/>
      <w:bookmarkStart w:id="288" w:name="_Ref102546815"/>
      <w:bookmarkStart w:id="289" w:name="_Ref102546833"/>
      <w:bookmarkStart w:id="290" w:name="_Toc229471705"/>
      <w:bookmarkStart w:id="291" w:name="_Toc456346580"/>
      <w:r>
        <w:t xml:space="preserve">Ownership of Intellectual Property </w:t>
      </w:r>
      <w:ins w:id="292" w:author="ACI " w:date="2024-12-17T15:54:00Z">
        <w:r w:rsidR="00D8151B">
          <w:t xml:space="preserve">(IP) </w:t>
        </w:r>
      </w:ins>
      <w:r>
        <w:t>(Core)</w:t>
      </w:r>
      <w:bookmarkStart w:id="293" w:name="_Ref107573648"/>
      <w:bookmarkEnd w:id="284"/>
      <w:bookmarkEnd w:id="285"/>
      <w:bookmarkEnd w:id="286"/>
      <w:bookmarkEnd w:id="287"/>
    </w:p>
    <w:bookmarkEnd w:id="293"/>
    <w:p w14:paraId="2F995310" w14:textId="77777777" w:rsidR="00017BE6" w:rsidRDefault="00017BE6" w:rsidP="00C30BA8">
      <w:pPr>
        <w:pStyle w:val="NoteToDrafters-ASDEFCON"/>
      </w:pPr>
      <w:r>
        <w:t>Note to drafters:  If Commonwealth ownership of IP or broader IP rights for Defence Purposes is required (for example, if the Commonwealth will be funding the development of existing IP or the creation of new IP), or the Contractor will be provided with TD or Software as GFM, use of the ASDEFCON (Complex Materiel) Volume 2 template should be considered or appropriate clauses from that template should be included.</w:t>
      </w:r>
    </w:p>
    <w:p w14:paraId="63D02B48" w14:textId="5D47F6BA" w:rsidR="00356DF7" w:rsidRDefault="00017BE6" w:rsidP="00286177">
      <w:pPr>
        <w:pStyle w:val="NoteToTenderers-ASDEFCON"/>
      </w:pPr>
      <w:bookmarkStart w:id="294" w:name="_Toc183238516"/>
      <w:bookmarkStart w:id="295" w:name="_Toc229468284"/>
      <w:bookmarkStart w:id="296" w:name="_Toc500918919"/>
      <w:bookmarkStart w:id="297" w:name="_Ref529544392"/>
      <w:r w:rsidRPr="00AF6A85">
        <w:t xml:space="preserve">Note to tenderers:  The Commonwealth’s default position reflected in clause </w:t>
      </w:r>
      <w:r w:rsidR="000E3D66">
        <w:fldChar w:fldCharType="begin"/>
      </w:r>
      <w:r w:rsidR="000E3D66">
        <w:instrText xml:space="preserve"> REF _Ref107573648 \r \h </w:instrText>
      </w:r>
      <w:r w:rsidR="000E3D66">
        <w:fldChar w:fldCharType="separate"/>
      </w:r>
      <w:r w:rsidR="00D15796">
        <w:t>5.1</w:t>
      </w:r>
      <w:r w:rsidR="000E3D66">
        <w:fldChar w:fldCharType="end"/>
      </w:r>
      <w:r w:rsidRPr="00AF6A85">
        <w:t xml:space="preserve"> is that the Contractor (or its nominee) will own all IP created under the Contract</w:t>
      </w:r>
      <w:r w:rsidR="000158E7">
        <w:t xml:space="preserve">, and </w:t>
      </w:r>
      <w:r w:rsidR="000158E7" w:rsidRPr="00EF6882">
        <w:t>that ownership of newly created IP created under a subcontract will be determined by the terms of the relevant Subcontract between the Contractor and Subcontractor.</w:t>
      </w:r>
    </w:p>
    <w:p w14:paraId="62A784CA" w14:textId="43488E0E" w:rsidR="00017BE6" w:rsidRDefault="00017BE6" w:rsidP="00286177">
      <w:pPr>
        <w:pStyle w:val="COTCOCLV3-ASDEFCON"/>
      </w:pPr>
      <w:r>
        <w:t xml:space="preserve">Nothing in the Contract affects the ownership of </w:t>
      </w:r>
      <w:del w:id="298" w:author="ACI " w:date="2024-12-17T15:54:00Z">
        <w:r w:rsidDel="00D8151B">
          <w:delText>Intellectual Property (</w:delText>
        </w:r>
      </w:del>
      <w:r>
        <w:t>IP</w:t>
      </w:r>
      <w:del w:id="299" w:author="ACI " w:date="2024-12-17T15:54:00Z">
        <w:r w:rsidDel="00D8151B">
          <w:delText>)</w:delText>
        </w:r>
      </w:del>
      <w:r>
        <w:t xml:space="preserve">, except as expressly provided for in this clause </w:t>
      </w:r>
      <w:r w:rsidR="009124ED">
        <w:fldChar w:fldCharType="begin"/>
      </w:r>
      <w:r w:rsidR="009124ED">
        <w:instrText xml:space="preserve"> REF _Ref52365564 \r \h </w:instrText>
      </w:r>
      <w:r w:rsidR="009124ED">
        <w:fldChar w:fldCharType="separate"/>
      </w:r>
      <w:r w:rsidR="00D15796">
        <w:t>5</w:t>
      </w:r>
      <w:r w:rsidR="009124ED">
        <w:fldChar w:fldCharType="end"/>
      </w:r>
      <w:r>
        <w:t>.</w:t>
      </w:r>
      <w:bookmarkStart w:id="300" w:name="_Toc509912173"/>
      <w:bookmarkStart w:id="301" w:name="_Toc509912349"/>
      <w:bookmarkStart w:id="302" w:name="_Toc509912500"/>
      <w:bookmarkStart w:id="303" w:name="_Toc509912651"/>
      <w:bookmarkStart w:id="304" w:name="_Toc509912501"/>
      <w:bookmarkStart w:id="305" w:name="_DV_C252"/>
      <w:bookmarkStart w:id="306" w:name="_Ref499482878"/>
      <w:bookmarkEnd w:id="294"/>
      <w:bookmarkEnd w:id="295"/>
      <w:bookmarkEnd w:id="296"/>
      <w:bookmarkEnd w:id="297"/>
      <w:bookmarkEnd w:id="300"/>
      <w:bookmarkEnd w:id="301"/>
      <w:bookmarkEnd w:id="302"/>
      <w:bookmarkEnd w:id="303"/>
      <w:bookmarkEnd w:id="304"/>
    </w:p>
    <w:p w14:paraId="4F9E1A1D" w14:textId="03CF84FC" w:rsidR="00017BE6" w:rsidRDefault="00017BE6" w:rsidP="00286177">
      <w:pPr>
        <w:pStyle w:val="COTCOCLV3-ASDEFCON"/>
      </w:pPr>
      <w:bookmarkStart w:id="307" w:name="_Ref65860309"/>
      <w:bookmarkStart w:id="308" w:name="_Toc229471706"/>
      <w:bookmarkStart w:id="309" w:name="_Toc456346581"/>
      <w:bookmarkStart w:id="310" w:name="_Toc11851951"/>
      <w:r>
        <w:t>A</w:t>
      </w:r>
      <w:r>
        <w:rPr>
          <w:rStyle w:val="DeltaViewInsertion"/>
          <w:color w:val="auto"/>
          <w:szCs w:val="20"/>
          <w:u w:val="none"/>
        </w:rPr>
        <w:t>ll IP created under the Contract in respect of TD, Software or Contract Material is assigned to the Contractor (or its nominee) immediately upon its creation.</w:t>
      </w:r>
      <w:bookmarkEnd w:id="305"/>
      <w:bookmarkEnd w:id="306"/>
    </w:p>
    <w:p w14:paraId="441961A4" w14:textId="7693BE28" w:rsidR="00356DF7" w:rsidRDefault="00017BE6" w:rsidP="00286177">
      <w:pPr>
        <w:pStyle w:val="COTCOCLV2-ASDEFCON"/>
      </w:pPr>
      <w:bookmarkStart w:id="311" w:name="_Ref529011217"/>
      <w:bookmarkStart w:id="312" w:name="_Ref529011485"/>
      <w:bookmarkStart w:id="313" w:name="_Ref529011500"/>
      <w:bookmarkStart w:id="314" w:name="_Ref529012561"/>
      <w:bookmarkStart w:id="315" w:name="_Ref90186816"/>
      <w:bookmarkStart w:id="316" w:name="_Toc183238518"/>
      <w:bookmarkStart w:id="317" w:name="_Toc229468286"/>
      <w:bookmarkStart w:id="318" w:name="_Toc500918921"/>
      <w:bookmarkStart w:id="319" w:name="_Ref509915901"/>
      <w:bookmarkStart w:id="320" w:name="_Ref509916688"/>
      <w:bookmarkStart w:id="321" w:name="_Toc510699730"/>
      <w:bookmarkStart w:id="322" w:name="_Toc99460134"/>
      <w:bookmarkStart w:id="323" w:name="_Toc175209537"/>
      <w:r>
        <w:t>TD and Software (Core</w:t>
      </w:r>
      <w:bookmarkEnd w:id="311"/>
      <w:bookmarkEnd w:id="312"/>
      <w:bookmarkEnd w:id="313"/>
      <w:bookmarkEnd w:id="314"/>
      <w:r>
        <w:t>)</w:t>
      </w:r>
      <w:bookmarkEnd w:id="307"/>
      <w:bookmarkEnd w:id="308"/>
      <w:bookmarkEnd w:id="309"/>
      <w:bookmarkEnd w:id="310"/>
      <w:bookmarkEnd w:id="315"/>
      <w:bookmarkEnd w:id="316"/>
      <w:bookmarkEnd w:id="317"/>
      <w:bookmarkEnd w:id="318"/>
      <w:bookmarkEnd w:id="319"/>
      <w:bookmarkEnd w:id="320"/>
      <w:bookmarkEnd w:id="321"/>
      <w:bookmarkEnd w:id="322"/>
      <w:bookmarkEnd w:id="323"/>
    </w:p>
    <w:p w14:paraId="22F7C792" w14:textId="70CC78B7" w:rsidR="00017BE6" w:rsidRDefault="00017BE6" w:rsidP="00286177">
      <w:pPr>
        <w:pStyle w:val="COTCOCLV3-ASDEFCON"/>
      </w:pPr>
      <w:r>
        <w:t xml:space="preserve">This clause </w:t>
      </w:r>
      <w:r>
        <w:fldChar w:fldCharType="begin"/>
      </w:r>
      <w:r>
        <w:instrText xml:space="preserve"> REF _Ref509915901 \r \h  \* MERGEFORMAT </w:instrText>
      </w:r>
      <w:r>
        <w:fldChar w:fldCharType="separate"/>
      </w:r>
      <w:r w:rsidR="00D15796">
        <w:t>5.2</w:t>
      </w:r>
      <w:r>
        <w:fldChar w:fldCharType="end"/>
      </w:r>
      <w:r>
        <w:t xml:space="preserve"> applies to all TD and Software delivered or required to be delivered to the Commonwealth or any other person under the Contract, other than Commercial TD or Commercial Software to which clause </w:t>
      </w:r>
      <w:r>
        <w:fldChar w:fldCharType="begin"/>
      </w:r>
      <w:r>
        <w:instrText xml:space="preserve"> REF _Ref509915645 \r \h  \* MERGEFORMAT </w:instrText>
      </w:r>
      <w:r>
        <w:fldChar w:fldCharType="separate"/>
      </w:r>
      <w:r w:rsidR="00D15796">
        <w:t>5.3</w:t>
      </w:r>
      <w:r>
        <w:fldChar w:fldCharType="end"/>
      </w:r>
      <w:r>
        <w:t xml:space="preserve"> applies.</w:t>
      </w:r>
    </w:p>
    <w:p w14:paraId="16AFF672" w14:textId="77777777" w:rsidR="00017BE6" w:rsidRDefault="00017BE6" w:rsidP="00286177">
      <w:pPr>
        <w:pStyle w:val="ASDEFCONOptionSpace"/>
      </w:pPr>
      <w:bookmarkStart w:id="324" w:name="_Ref529012315"/>
      <w:bookmarkStart w:id="325" w:name="_Toc183238519"/>
    </w:p>
    <w:p w14:paraId="778E350C" w14:textId="05374861" w:rsidR="00017BE6" w:rsidRDefault="00017BE6" w:rsidP="00286177">
      <w:pPr>
        <w:pStyle w:val="COTCOCLV3-ASDEFCON"/>
      </w:pPr>
      <w:bookmarkStart w:id="326" w:name="_Ref153291851"/>
      <w:bookmarkStart w:id="327" w:name="_Ref520772855"/>
      <w:bookmarkEnd w:id="324"/>
      <w:bookmarkEnd w:id="325"/>
      <w:r>
        <w:lastRenderedPageBreak/>
        <w:t xml:space="preserve">The Contractor grants to the Commonwealth (or shall ensure the Commonwealth is granted) a Licence in respect of all TD and all Software to which this clause </w:t>
      </w:r>
      <w:r>
        <w:fldChar w:fldCharType="begin"/>
      </w:r>
      <w:r>
        <w:instrText xml:space="preserve"> REF _Ref509915901 \r \h  \* MERGEFORMAT </w:instrText>
      </w:r>
      <w:r>
        <w:fldChar w:fldCharType="separate"/>
      </w:r>
      <w:r w:rsidR="00D15796">
        <w:t>5.2</w:t>
      </w:r>
      <w:r>
        <w:fldChar w:fldCharType="end"/>
      </w:r>
      <w:r>
        <w:t xml:space="preserve"> applies, to Use the TD or Software for any Defence Purpose, and to grant a </w:t>
      </w:r>
      <w:proofErr w:type="spellStart"/>
      <w:r>
        <w:t>sublicence</w:t>
      </w:r>
      <w:proofErr w:type="spellEnd"/>
      <w:r>
        <w:t xml:space="preserve"> to:</w:t>
      </w:r>
      <w:bookmarkEnd w:id="326"/>
    </w:p>
    <w:p w14:paraId="2596120F" w14:textId="494A673A" w:rsidR="00017BE6" w:rsidRDefault="00017BE6" w:rsidP="00286177">
      <w:pPr>
        <w:pStyle w:val="COTCOCLV4-ASDEFCON"/>
      </w:pPr>
      <w:r>
        <w:t>a Commonwealth Service Provider to Use the TD or Software to enable</w:t>
      </w:r>
      <w:ins w:id="328" w:author="ACI " w:date="2024-12-17T15:54:00Z">
        <w:r w:rsidR="00D8151B">
          <w:t xml:space="preserve"> the Commonwealth Service Provider</w:t>
        </w:r>
      </w:ins>
      <w:del w:id="329" w:author="ACI " w:date="2024-12-17T15:54:00Z">
        <w:r w:rsidDel="00D8151B">
          <w:delText xml:space="preserve"> it</w:delText>
        </w:r>
      </w:del>
      <w:r>
        <w:t xml:space="preserve"> to perform its obligations, functions or duties to the Commonwealth;</w:t>
      </w:r>
    </w:p>
    <w:p w14:paraId="1CC3AD6B" w14:textId="091CF7DE" w:rsidR="00356DF7" w:rsidRDefault="00017BE6" w:rsidP="00286177">
      <w:pPr>
        <w:pStyle w:val="COTCOCLV4-ASDEFCON"/>
      </w:pPr>
      <w:r>
        <w:t xml:space="preserve">any person to Use the TD or Software, </w:t>
      </w:r>
      <w:del w:id="330" w:author="ACI " w:date="2024-12-17T15:55:00Z">
        <w:r w:rsidDel="00D8151B">
          <w:delText xml:space="preserve">and </w:delText>
        </w:r>
      </w:del>
      <w:ins w:id="331" w:author="ACI " w:date="2024-12-17T15:55:00Z">
        <w:r w:rsidR="00D8151B">
          <w:t xml:space="preserve">or </w:t>
        </w:r>
      </w:ins>
      <w:r>
        <w:t xml:space="preserve">to grant a further </w:t>
      </w:r>
      <w:proofErr w:type="spellStart"/>
      <w:r>
        <w:t>sublicence</w:t>
      </w:r>
      <w:proofErr w:type="spellEnd"/>
      <w:r>
        <w:t xml:space="preserve"> to Use the TD or Software, for:</w:t>
      </w:r>
    </w:p>
    <w:p w14:paraId="679C343F" w14:textId="6271CEE0" w:rsidR="00017BE6" w:rsidRDefault="00017BE6" w:rsidP="00286177">
      <w:pPr>
        <w:pStyle w:val="COTCOCLV5-ASDEFCON"/>
      </w:pPr>
      <w:r>
        <w:t xml:space="preserve">installing, configuring, operating, maintaining, </w:t>
      </w:r>
      <w:r w:rsidR="0083594D">
        <w:t>removing,</w:t>
      </w:r>
      <w:r w:rsidR="0083594D">
        <w:rPr>
          <w:rStyle w:val="CommentReference"/>
          <w:rFonts w:ascii="Times New Roman" w:hAnsi="Times New Roman"/>
          <w:color w:val="auto"/>
          <w:szCs w:val="24"/>
        </w:rPr>
        <w:t xml:space="preserve"> </w:t>
      </w:r>
      <w:r w:rsidR="0083594D">
        <w:t>uninstalling</w:t>
      </w:r>
      <w:r>
        <w:t xml:space="preserve"> or disposing of the Supplies, integrating the Supplies with other systems or rectifying defects or undertaking training in relation to the Supplies; or</w:t>
      </w:r>
    </w:p>
    <w:p w14:paraId="19E0975F" w14:textId="3F498DF9" w:rsidR="00356DF7" w:rsidRDefault="00017BE6" w:rsidP="00286177">
      <w:pPr>
        <w:pStyle w:val="COTCOCLV5-ASDEFCON"/>
      </w:pPr>
      <w:r>
        <w:t>any other purpose, subject to any restrictions specified in the Technical Data and Software Rights (TDSR) Schedule; or</w:t>
      </w:r>
    </w:p>
    <w:p w14:paraId="3A491B9A" w14:textId="3AF9AB23" w:rsidR="00017BE6" w:rsidRDefault="00017BE6" w:rsidP="00286177">
      <w:pPr>
        <w:pStyle w:val="COTCOCLV4-ASDEFCON"/>
      </w:pPr>
      <w:proofErr w:type="gramStart"/>
      <w:r>
        <w:t>any</w:t>
      </w:r>
      <w:proofErr w:type="gramEnd"/>
      <w:r>
        <w:t xml:space="preserve"> person for a purpose referred to in clause </w:t>
      </w:r>
      <w:r>
        <w:fldChar w:fldCharType="begin"/>
      </w:r>
      <w:r>
        <w:instrText xml:space="preserve"> REF _Ref526341225 \r \h </w:instrText>
      </w:r>
      <w:r>
        <w:fldChar w:fldCharType="separate"/>
      </w:r>
      <w:r w:rsidR="00D15796">
        <w:t>11.3.2</w:t>
      </w:r>
      <w:r>
        <w:fldChar w:fldCharType="end"/>
      </w:r>
      <w:r>
        <w:t>.</w:t>
      </w:r>
    </w:p>
    <w:p w14:paraId="21B4C913" w14:textId="77777777" w:rsidR="00017BE6" w:rsidRDefault="00017BE6" w:rsidP="00286177">
      <w:pPr>
        <w:pStyle w:val="COTCOCLV2-ASDEFCON"/>
      </w:pPr>
      <w:bookmarkStart w:id="332" w:name="_Ref509915645"/>
      <w:bookmarkStart w:id="333" w:name="_Ref509916133"/>
      <w:bookmarkStart w:id="334" w:name="_Toc510699731"/>
      <w:bookmarkStart w:id="335" w:name="_Toc99460135"/>
      <w:bookmarkStart w:id="336" w:name="_Toc175209538"/>
      <w:r>
        <w:t>Commercial TD and Commercial Software (Core)</w:t>
      </w:r>
      <w:bookmarkEnd w:id="332"/>
      <w:bookmarkEnd w:id="333"/>
      <w:bookmarkEnd w:id="334"/>
      <w:bookmarkEnd w:id="335"/>
      <w:bookmarkEnd w:id="336"/>
    </w:p>
    <w:p w14:paraId="2F92A77C" w14:textId="77777777" w:rsidR="00017BE6" w:rsidRDefault="00017BE6" w:rsidP="00286177">
      <w:pPr>
        <w:pStyle w:val="COTCOCLV3-ASDEFCON"/>
      </w:pPr>
      <w:r>
        <w:t>The Contractor shall ensure that the Commonwealth is granted a licence in respect of all Commercial TD and all Commercial Software delivered or required to be delivered to the Commonwealth or any other person under the Contract, on the best commercial terms available to the Contractor.</w:t>
      </w:r>
    </w:p>
    <w:p w14:paraId="581BE583" w14:textId="57544B34" w:rsidR="00356DF7" w:rsidRDefault="00017BE6" w:rsidP="00286177">
      <w:pPr>
        <w:pStyle w:val="COTCOCLV3-ASDEFCON"/>
      </w:pPr>
      <w:r>
        <w:t xml:space="preserve">The Contractor shall ensure that any licence granted to the Commonwealth in respect of Commercial TD and Commercial Software under this clause </w:t>
      </w:r>
      <w:r>
        <w:fldChar w:fldCharType="begin"/>
      </w:r>
      <w:r>
        <w:instrText xml:space="preserve"> REF _Ref509916133 \r \h  \* MERGEFORMAT </w:instrText>
      </w:r>
      <w:r>
        <w:fldChar w:fldCharType="separate"/>
      </w:r>
      <w:r w:rsidR="00D15796">
        <w:t>5.3</w:t>
      </w:r>
      <w:r>
        <w:fldChar w:fldCharType="end"/>
      </w:r>
      <w:r>
        <w:t xml:space="preserve"> does not require the Commonwealth to pay a Royalty or other fee (not otherwise included in the Contract Price) unless the Commonwealth has agreed in writing to the payment.</w:t>
      </w:r>
      <w:bookmarkStart w:id="337" w:name="_Toc509912179"/>
      <w:bookmarkStart w:id="338" w:name="_Toc509912355"/>
      <w:bookmarkStart w:id="339" w:name="_Toc509912506"/>
      <w:bookmarkStart w:id="340" w:name="_Toc509912657"/>
      <w:bookmarkStart w:id="341" w:name="_Toc509915221"/>
      <w:bookmarkStart w:id="342" w:name="_Toc509915369"/>
      <w:bookmarkStart w:id="343" w:name="_Toc509923516"/>
      <w:bookmarkStart w:id="344" w:name="_Toc509923666"/>
      <w:bookmarkStart w:id="345" w:name="_Toc509912180"/>
      <w:bookmarkStart w:id="346" w:name="_Toc509912356"/>
      <w:bookmarkStart w:id="347" w:name="_Toc509912507"/>
      <w:bookmarkStart w:id="348" w:name="_Toc509912658"/>
      <w:bookmarkStart w:id="349" w:name="_Toc509915222"/>
      <w:bookmarkStart w:id="350" w:name="_Toc509915370"/>
      <w:bookmarkStart w:id="351" w:name="_Toc509923517"/>
      <w:bookmarkStart w:id="352" w:name="_Toc509923667"/>
      <w:bookmarkStart w:id="353" w:name="_Ref509916724"/>
      <w:bookmarkStart w:id="354" w:name="_Toc510699734"/>
      <w:bookmarkStart w:id="355" w:name="_Toc994601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54C054C7" w14:textId="77777777" w:rsidR="00017BE6" w:rsidRDefault="00017BE6" w:rsidP="00286177">
      <w:pPr>
        <w:pStyle w:val="COTCOCLV2-ASDEFCON"/>
      </w:pPr>
      <w:bookmarkStart w:id="356" w:name="_Toc175209539"/>
      <w:r>
        <w:t>Contract Material (Core)</w:t>
      </w:r>
      <w:bookmarkEnd w:id="353"/>
      <w:bookmarkEnd w:id="354"/>
      <w:bookmarkEnd w:id="355"/>
      <w:bookmarkEnd w:id="356"/>
    </w:p>
    <w:p w14:paraId="7181464F" w14:textId="77777777" w:rsidR="00017BE6" w:rsidRDefault="00017BE6" w:rsidP="00286177">
      <w:pPr>
        <w:pStyle w:val="COTCOCLV3-ASDEFCON"/>
      </w:pPr>
      <w:bookmarkStart w:id="357" w:name="_Ref509916480"/>
      <w:r>
        <w:t xml:space="preserve">The Contractor grants to the Commonwealth (or shall ensure the Commonwealth is granted) a Licence in respect of all Contract Material to Use the Contract Material for any Defence Purpose, and to grant a </w:t>
      </w:r>
      <w:proofErr w:type="spellStart"/>
      <w:r>
        <w:t>sublicence</w:t>
      </w:r>
      <w:proofErr w:type="spellEnd"/>
      <w:r>
        <w:t xml:space="preserve"> to:</w:t>
      </w:r>
      <w:bookmarkEnd w:id="357"/>
    </w:p>
    <w:p w14:paraId="077333BF" w14:textId="29F6454E" w:rsidR="00017BE6" w:rsidRDefault="00017BE6" w:rsidP="00286177">
      <w:pPr>
        <w:pStyle w:val="COTCOCLV4-ASDEFCON"/>
      </w:pPr>
      <w:bookmarkStart w:id="358" w:name="_Ref3550179"/>
      <w:r>
        <w:t xml:space="preserve">a Commonwealth Service Provider to Use the Contract Material to </w:t>
      </w:r>
      <w:del w:id="359" w:author="ACI " w:date="2024-12-17T15:56:00Z">
        <w:r w:rsidDel="00D8151B">
          <w:delText xml:space="preserve">enable it to </w:delText>
        </w:r>
      </w:del>
      <w:r>
        <w:t>perform its obligations, functions or duties to the Commonwealth;</w:t>
      </w:r>
      <w:bookmarkEnd w:id="358"/>
    </w:p>
    <w:p w14:paraId="4140AFCD" w14:textId="6075DA35" w:rsidR="00356DF7" w:rsidRDefault="00017BE6" w:rsidP="00286177">
      <w:pPr>
        <w:pStyle w:val="COTCOCLV4-ASDEFCON"/>
      </w:pPr>
      <w:r>
        <w:t>any person</w:t>
      </w:r>
      <w:bookmarkStart w:id="360" w:name="_Ref529547808"/>
      <w:r>
        <w:t xml:space="preserve"> to Use the Contract Material, or to grant a further </w:t>
      </w:r>
      <w:proofErr w:type="spellStart"/>
      <w:r>
        <w:t>sublicence</w:t>
      </w:r>
      <w:proofErr w:type="spellEnd"/>
      <w:r>
        <w:t xml:space="preserve"> to Contract Material, for a Defence Purpose; </w:t>
      </w:r>
      <w:bookmarkEnd w:id="360"/>
      <w:r>
        <w:t>and</w:t>
      </w:r>
    </w:p>
    <w:p w14:paraId="0F963807" w14:textId="46402F91" w:rsidR="00017BE6" w:rsidRDefault="00017BE6" w:rsidP="00286177">
      <w:pPr>
        <w:pStyle w:val="COTCOCLV4-ASDEFCON"/>
      </w:pPr>
      <w:proofErr w:type="gramStart"/>
      <w:r>
        <w:t>any</w:t>
      </w:r>
      <w:proofErr w:type="gramEnd"/>
      <w:r>
        <w:t xml:space="preserve"> person for a purpose referred to in clause </w:t>
      </w:r>
      <w:r>
        <w:fldChar w:fldCharType="begin"/>
      </w:r>
      <w:r>
        <w:instrText xml:space="preserve"> REF _Ref526341225 \r \h </w:instrText>
      </w:r>
      <w:r>
        <w:fldChar w:fldCharType="separate"/>
      </w:r>
      <w:r w:rsidR="00D15796">
        <w:t>11.3.2</w:t>
      </w:r>
      <w:r>
        <w:fldChar w:fldCharType="end"/>
      </w:r>
      <w:r>
        <w:t>.</w:t>
      </w:r>
      <w:bookmarkStart w:id="361" w:name="_Toc509923526"/>
      <w:bookmarkStart w:id="362" w:name="_Toc509923676"/>
      <w:bookmarkEnd w:id="361"/>
      <w:bookmarkEnd w:id="362"/>
    </w:p>
    <w:p w14:paraId="10F02176" w14:textId="77777777" w:rsidR="00017BE6" w:rsidRDefault="00017BE6" w:rsidP="00286177">
      <w:pPr>
        <w:pStyle w:val="COTCOCLV2-ASDEFCON"/>
      </w:pPr>
      <w:bookmarkStart w:id="363" w:name="_Toc509912203"/>
      <w:bookmarkStart w:id="364" w:name="_Toc509912379"/>
      <w:bookmarkStart w:id="365" w:name="_Toc509912530"/>
      <w:bookmarkStart w:id="366" w:name="_Toc509912681"/>
      <w:bookmarkStart w:id="367" w:name="_Toc509915245"/>
      <w:bookmarkStart w:id="368" w:name="_Toc509915393"/>
      <w:bookmarkStart w:id="369" w:name="_Toc509923541"/>
      <w:bookmarkStart w:id="370" w:name="_Toc509923691"/>
      <w:bookmarkStart w:id="371" w:name="_Toc510699736"/>
      <w:bookmarkStart w:id="372" w:name="_Toc99460137"/>
      <w:bookmarkStart w:id="373" w:name="_Toc175209540"/>
      <w:bookmarkStart w:id="374" w:name="_Ref509917604"/>
      <w:bookmarkStart w:id="375" w:name="_Toc510699739"/>
      <w:bookmarkEnd w:id="363"/>
      <w:bookmarkEnd w:id="364"/>
      <w:bookmarkEnd w:id="365"/>
      <w:bookmarkEnd w:id="366"/>
      <w:bookmarkEnd w:id="367"/>
      <w:bookmarkEnd w:id="368"/>
      <w:bookmarkEnd w:id="369"/>
      <w:bookmarkEnd w:id="370"/>
      <w:r>
        <w:t>No Commercialisation (Core)</w:t>
      </w:r>
      <w:bookmarkEnd w:id="371"/>
      <w:bookmarkEnd w:id="372"/>
      <w:bookmarkEnd w:id="373"/>
    </w:p>
    <w:p w14:paraId="69A523D0" w14:textId="35F0F6EB" w:rsidR="00356DF7" w:rsidRDefault="00017BE6" w:rsidP="00286177">
      <w:pPr>
        <w:pStyle w:val="COTCOCLV3-ASDEFCON"/>
      </w:pPr>
      <w:bookmarkStart w:id="376" w:name="_Ref509916970"/>
      <w:r>
        <w:t xml:space="preserve">A Licence or </w:t>
      </w:r>
      <w:proofErr w:type="spellStart"/>
      <w:r>
        <w:t>sublicence</w:t>
      </w:r>
      <w:proofErr w:type="spellEnd"/>
      <w:r>
        <w:t xml:space="preserve"> granted in accordance with this clause </w:t>
      </w:r>
      <w:r w:rsidR="009124ED">
        <w:fldChar w:fldCharType="begin"/>
      </w:r>
      <w:r w:rsidR="009124ED">
        <w:instrText xml:space="preserve"> REF _Ref52365632 \r \h </w:instrText>
      </w:r>
      <w:r w:rsidR="009124ED">
        <w:fldChar w:fldCharType="separate"/>
      </w:r>
      <w:r w:rsidR="00D15796">
        <w:t>5</w:t>
      </w:r>
      <w:r w:rsidR="009124ED">
        <w:fldChar w:fldCharType="end"/>
      </w:r>
      <w:r>
        <w:t xml:space="preserve"> does not permit the Commonwealth or its </w:t>
      </w:r>
      <w:proofErr w:type="spellStart"/>
      <w:r>
        <w:t>sublicensee</w:t>
      </w:r>
      <w:proofErr w:type="spellEnd"/>
      <w:r>
        <w:t xml:space="preserve"> to </w:t>
      </w:r>
      <w:proofErr w:type="gramStart"/>
      <w:r>
        <w:t>Commercialise</w:t>
      </w:r>
      <w:proofErr w:type="gramEnd"/>
      <w:r>
        <w:t xml:space="preserve"> any IP in the TD, Software or Contract Material.</w:t>
      </w:r>
      <w:bookmarkEnd w:id="376"/>
    </w:p>
    <w:p w14:paraId="2F763806" w14:textId="3EFA6E08" w:rsidR="00017BE6" w:rsidRDefault="00017BE6" w:rsidP="00286177">
      <w:pPr>
        <w:pStyle w:val="COTCOCLV3-ASDEFCON"/>
      </w:pPr>
      <w:r>
        <w:t xml:space="preserve">For the avoidance of doubt, clause </w:t>
      </w:r>
      <w:r>
        <w:fldChar w:fldCharType="begin"/>
      </w:r>
      <w:r>
        <w:instrText xml:space="preserve"> REF _Ref509916970 \w \h  \* MERGEFORMAT </w:instrText>
      </w:r>
      <w:r>
        <w:fldChar w:fldCharType="separate"/>
      </w:r>
      <w:r w:rsidR="00D15796">
        <w:t>5.5.1</w:t>
      </w:r>
      <w:r>
        <w:fldChar w:fldCharType="end"/>
      </w:r>
      <w:r>
        <w:t xml:space="preserve"> does not prevent the Commonwealth from granting a </w:t>
      </w:r>
      <w:proofErr w:type="spellStart"/>
      <w:r>
        <w:t>sublicence</w:t>
      </w:r>
      <w:proofErr w:type="spellEnd"/>
      <w:r>
        <w:t xml:space="preserve"> in accordance with the rights granted in this clause </w:t>
      </w:r>
      <w:r>
        <w:fldChar w:fldCharType="begin"/>
      </w:r>
      <w:r>
        <w:instrText xml:space="preserve"> REF _Ref50141217 \r \h </w:instrText>
      </w:r>
      <w:r>
        <w:fldChar w:fldCharType="separate"/>
      </w:r>
      <w:r w:rsidR="00D15796">
        <w:t>5</w:t>
      </w:r>
      <w:r>
        <w:fldChar w:fldCharType="end"/>
      </w:r>
      <w:r>
        <w:t xml:space="preserve"> to a person for the purpose of the person providing goods or services to the Commonwealth for a Defence Purpose.</w:t>
      </w:r>
    </w:p>
    <w:p w14:paraId="6550153F" w14:textId="77777777" w:rsidR="00017BE6" w:rsidRDefault="00017BE6" w:rsidP="00286177">
      <w:pPr>
        <w:pStyle w:val="COTCOCLV2-ASDEFCON"/>
      </w:pPr>
      <w:bookmarkStart w:id="377" w:name="_Toc99460138"/>
      <w:bookmarkStart w:id="378" w:name="_Toc175209541"/>
      <w:r>
        <w:t>TDSR Schedule (Core)</w:t>
      </w:r>
      <w:bookmarkEnd w:id="374"/>
      <w:bookmarkEnd w:id="375"/>
      <w:bookmarkEnd w:id="377"/>
      <w:bookmarkEnd w:id="378"/>
    </w:p>
    <w:p w14:paraId="71990431" w14:textId="3848FF32" w:rsidR="00017BE6" w:rsidRDefault="00017BE6" w:rsidP="009742ED">
      <w:pPr>
        <w:pStyle w:val="COTCOCLV3-ASDEFCON"/>
      </w:pPr>
      <w:bookmarkStart w:id="379" w:name="_Ref50116096"/>
      <w:r>
        <w:t xml:space="preserve">The Contractor shall take all reasonable steps (including by submitting a </w:t>
      </w:r>
      <w:del w:id="380" w:author="ACI " w:date="2024-12-17T15:56:00Z">
        <w:r w:rsidDel="00D8151B">
          <w:delText>contract change proposal</w:delText>
        </w:r>
      </w:del>
      <w:ins w:id="381" w:author="ACI " w:date="2024-12-17T15:56:00Z">
        <w:r w:rsidR="00D8151B">
          <w:t>CCP</w:t>
        </w:r>
      </w:ins>
      <w:r>
        <w:t xml:space="preserve"> in accordance with clause </w:t>
      </w:r>
      <w:r>
        <w:fldChar w:fldCharType="begin"/>
      </w:r>
      <w:r>
        <w:instrText xml:space="preserve"> REF _Ref516045237 \w \h  \* MERGEFORMAT </w:instrText>
      </w:r>
      <w:r>
        <w:fldChar w:fldCharType="separate"/>
      </w:r>
      <w:r w:rsidR="00D15796">
        <w:t>11.1</w:t>
      </w:r>
      <w:r>
        <w:fldChar w:fldCharType="end"/>
      </w:r>
      <w:r>
        <w:t>) to ensure the TDSR Schedule is up to date and contains an accurate description of all restrictions applicable to the Commonwealth’s rights in respect of TD or Software, delivered or required to be delivered under the Contract.</w:t>
      </w:r>
      <w:bookmarkEnd w:id="379"/>
    </w:p>
    <w:p w14:paraId="1642CD21" w14:textId="77777777" w:rsidR="00017BE6" w:rsidRDefault="00017BE6" w:rsidP="00286177">
      <w:pPr>
        <w:pStyle w:val="COTCOCLV2-ASDEFCON"/>
      </w:pPr>
      <w:bookmarkStart w:id="382" w:name="_Toc510699740"/>
      <w:bookmarkStart w:id="383" w:name="_Toc99460139"/>
      <w:bookmarkStart w:id="384" w:name="_Toc175209542"/>
      <w:r>
        <w:t>TD and Software required to be delivered (Core)</w:t>
      </w:r>
      <w:bookmarkEnd w:id="382"/>
      <w:bookmarkEnd w:id="383"/>
      <w:bookmarkEnd w:id="384"/>
    </w:p>
    <w:p w14:paraId="7F5BC251" w14:textId="32C24F76" w:rsidR="00356DF7" w:rsidRDefault="00017BE6" w:rsidP="00286177">
      <w:pPr>
        <w:pStyle w:val="COTCOCLV3-ASDEFCON"/>
      </w:pPr>
      <w:bookmarkStart w:id="385" w:name="_Ref509917457"/>
      <w:bookmarkStart w:id="386" w:name="_Ref509917536"/>
      <w:r>
        <w:t>The Contractor shall deliver all TD and Software required to be delivered under the Contract to the recipients at the times and locations, and in the manner, specified in the Contract.</w:t>
      </w:r>
      <w:bookmarkEnd w:id="385"/>
    </w:p>
    <w:p w14:paraId="7E3AA2DF" w14:textId="0E412226" w:rsidR="00356DF7" w:rsidRDefault="00017BE6" w:rsidP="00286177">
      <w:pPr>
        <w:pStyle w:val="COTCOCLV3-ASDEFCON"/>
      </w:pPr>
      <w:r>
        <w:lastRenderedPageBreak/>
        <w:t>If the time, location or manner of delivery of any item of TD or Software required to be delivered under the Contract is not specified in the Contract, the Contractor shall deliver the relevant item in accordance with a notice given by the Commonwealth.</w:t>
      </w:r>
      <w:bookmarkStart w:id="387" w:name="_Toc510699742"/>
      <w:bookmarkStart w:id="388" w:name="_Toc99460140"/>
      <w:bookmarkEnd w:id="386"/>
    </w:p>
    <w:p w14:paraId="33B48672" w14:textId="77777777" w:rsidR="00017BE6" w:rsidRDefault="00017BE6" w:rsidP="00286177">
      <w:pPr>
        <w:pStyle w:val="COTCOCLV2-ASDEFCON"/>
      </w:pPr>
      <w:bookmarkStart w:id="389" w:name="_Toc175209543"/>
      <w:r>
        <w:t>Markings (Core)</w:t>
      </w:r>
      <w:bookmarkEnd w:id="387"/>
      <w:bookmarkEnd w:id="388"/>
      <w:bookmarkEnd w:id="389"/>
    </w:p>
    <w:p w14:paraId="2A87322F" w14:textId="5D6A69E7" w:rsidR="00356DF7" w:rsidRDefault="00017BE6" w:rsidP="00286177">
      <w:pPr>
        <w:pStyle w:val="COTCOCLV3-ASDEFCON"/>
      </w:pPr>
      <w:r>
        <w:t>Where markings are used by the Contractor or a Subcontractor in relation to TD, Software or Contract Material, the Contractor:</w:t>
      </w:r>
    </w:p>
    <w:p w14:paraId="3BF12844" w14:textId="77777777" w:rsidR="00017BE6" w:rsidRDefault="00017BE6" w:rsidP="00286177">
      <w:pPr>
        <w:pStyle w:val="COTCOCLV4-ASDEFCON"/>
      </w:pPr>
      <w:r>
        <w:t>shall ensure that those markings accurately reflect the rights and obligations of the Commonwealth, the Contractor or any other person; and</w:t>
      </w:r>
    </w:p>
    <w:p w14:paraId="2DA28C79" w14:textId="77777777" w:rsidR="00017BE6" w:rsidRDefault="00017BE6" w:rsidP="00286177">
      <w:pPr>
        <w:pStyle w:val="COTCOCLV4-ASDEFCON"/>
      </w:pPr>
      <w:proofErr w:type="gramStart"/>
      <w:r>
        <w:t>acknowledges</w:t>
      </w:r>
      <w:proofErr w:type="gramEnd"/>
      <w:r>
        <w:t xml:space="preserve"> that the markings are not determinative as to the rights and obligations of the parties.</w:t>
      </w:r>
    </w:p>
    <w:p w14:paraId="4FF3DAA5" w14:textId="77777777" w:rsidR="00017BE6" w:rsidRDefault="00017BE6" w:rsidP="00286177">
      <w:pPr>
        <w:pStyle w:val="COTCOCLV2-ASDEFCON"/>
      </w:pPr>
      <w:bookmarkStart w:id="390" w:name="_Toc510699743"/>
      <w:bookmarkStart w:id="391" w:name="_Toc99460141"/>
      <w:bookmarkStart w:id="392" w:name="_Toc175209544"/>
      <w:r>
        <w:t>TD and Software Warranties (Core)</w:t>
      </w:r>
      <w:bookmarkEnd w:id="390"/>
      <w:bookmarkEnd w:id="391"/>
      <w:bookmarkEnd w:id="392"/>
    </w:p>
    <w:p w14:paraId="1F9D0194" w14:textId="5EB50732" w:rsidR="00356DF7" w:rsidRDefault="00017BE6" w:rsidP="00286177">
      <w:pPr>
        <w:pStyle w:val="COTCOCLV3-ASDEFCON"/>
      </w:pPr>
      <w:r>
        <w:t>The Contractor warrants and shall ensure that:</w:t>
      </w:r>
    </w:p>
    <w:p w14:paraId="65524FB3" w14:textId="02C853FD" w:rsidR="00356DF7" w:rsidRDefault="00017BE6" w:rsidP="00286177">
      <w:pPr>
        <w:pStyle w:val="COTCOCLV4-ASDEFCON"/>
      </w:pPr>
      <w:r>
        <w:t>the TD and Software delivered under the Contract shall include all TD and Software necessary to enable:</w:t>
      </w:r>
    </w:p>
    <w:p w14:paraId="21C86411" w14:textId="51297A1C" w:rsidR="00356DF7" w:rsidRDefault="00017BE6" w:rsidP="00286177">
      <w:pPr>
        <w:pStyle w:val="COTCOCLV5-ASDEFCON"/>
      </w:pPr>
      <w:r>
        <w:t>the relevant requirements of the Specification to be satisfied; and</w:t>
      </w:r>
    </w:p>
    <w:p w14:paraId="1FB39215" w14:textId="59E3009B" w:rsidR="00356DF7" w:rsidRDefault="00017BE6" w:rsidP="00286177">
      <w:pPr>
        <w:pStyle w:val="COTCOCLV5-ASDEFCON"/>
      </w:pPr>
      <w:r>
        <w:t>the Commonwealth to use and support the Supplies for the purposes contemplated under the Contract;</w:t>
      </w:r>
    </w:p>
    <w:p w14:paraId="46F7E20E" w14:textId="2D9AB069" w:rsidR="00356DF7" w:rsidRDefault="00017BE6" w:rsidP="00286177">
      <w:pPr>
        <w:pStyle w:val="COTCOCLV4-ASDEFCON"/>
      </w:pPr>
      <w:r>
        <w:t xml:space="preserve">the rights granted to the Commonwealth in accordance with this clause </w:t>
      </w:r>
      <w:r>
        <w:fldChar w:fldCharType="begin"/>
      </w:r>
      <w:r>
        <w:instrText xml:space="preserve"> REF _Ref50116243 \r \h </w:instrText>
      </w:r>
      <w:r>
        <w:fldChar w:fldCharType="separate"/>
      </w:r>
      <w:r w:rsidR="00D15796">
        <w:t>5</w:t>
      </w:r>
      <w:r>
        <w:fldChar w:fldCharType="end"/>
      </w:r>
      <w:r>
        <w:t xml:space="preserve"> will not prevent the Supplies from being used and supported for the purposes contemplated under the Contract;</w:t>
      </w:r>
    </w:p>
    <w:p w14:paraId="2EA8164B" w14:textId="1C0FB467" w:rsidR="00356DF7" w:rsidRDefault="00017BE6" w:rsidP="00286177">
      <w:pPr>
        <w:pStyle w:val="COTCOCLV4-ASDEFCON"/>
      </w:pPr>
      <w:r>
        <w:t>all Software delivered</w:t>
      </w:r>
      <w:ins w:id="393" w:author="ACI " w:date="2024-12-17T15:56:00Z">
        <w:r w:rsidR="00D8151B">
          <w:t xml:space="preserve"> or required to be delivered</w:t>
        </w:r>
      </w:ins>
      <w:r>
        <w:t xml:space="preserve"> to the Commonwealth under the Contract</w:t>
      </w:r>
      <w:ins w:id="394" w:author="ACI " w:date="2024-12-17T15:56:00Z">
        <w:r w:rsidR="00D8151B">
          <w:t xml:space="preserve"> or a Subcontract</w:t>
        </w:r>
      </w:ins>
      <w:r>
        <w:t xml:space="preserve"> is free from Malware</w:t>
      </w:r>
      <w:ins w:id="395" w:author="ACI " w:date="2024-12-17T15:57:00Z">
        <w:r w:rsidR="00D8151B">
          <w:t>,</w:t>
        </w:r>
      </w:ins>
      <w:r>
        <w:t xml:space="preserve"> at the time of delivery to the Commonwealth; and</w:t>
      </w:r>
    </w:p>
    <w:p w14:paraId="657AE05D" w14:textId="77777777" w:rsidR="00017BE6" w:rsidRDefault="00017BE6" w:rsidP="00286177">
      <w:pPr>
        <w:pStyle w:val="COTCOCLV4-ASDEFCON"/>
      </w:pPr>
      <w:proofErr w:type="gramStart"/>
      <w:r>
        <w:t>no</w:t>
      </w:r>
      <w:proofErr w:type="gramEnd"/>
      <w:r>
        <w:t xml:space="preserve"> Malware will be installed on the Supplies or any other Commonwealth system as a result of an act or omission of any of the Contractor Personnel.</w:t>
      </w:r>
    </w:p>
    <w:p w14:paraId="35FE3A8F" w14:textId="77777777" w:rsidR="00017BE6" w:rsidRDefault="00017BE6" w:rsidP="00286177">
      <w:pPr>
        <w:pStyle w:val="COTCOCLV2-ASDEFCON"/>
      </w:pPr>
      <w:bookmarkStart w:id="396" w:name="_Toc510699744"/>
      <w:bookmarkStart w:id="397" w:name="_Toc99460142"/>
      <w:bookmarkStart w:id="398" w:name="_Toc175209545"/>
      <w:r>
        <w:t>Intellectual Property Warranties (Core)</w:t>
      </w:r>
      <w:bookmarkEnd w:id="396"/>
      <w:bookmarkEnd w:id="397"/>
      <w:bookmarkEnd w:id="398"/>
    </w:p>
    <w:p w14:paraId="75195391" w14:textId="6D28EA62" w:rsidR="00017BE6" w:rsidRDefault="00017BE6" w:rsidP="00286177">
      <w:pPr>
        <w:pStyle w:val="COTCOCLV3-ASDEFCON"/>
      </w:pPr>
      <w:bookmarkStart w:id="399" w:name="_Ref509917902"/>
      <w:r>
        <w:t xml:space="preserve">The Contractor warrants and shall ensure that, in respect of </w:t>
      </w:r>
      <w:del w:id="400" w:author="ACI " w:date="2024-12-17T15:57:00Z">
        <w:r w:rsidDel="00D8151B">
          <w:delText xml:space="preserve">all </w:delText>
        </w:r>
      </w:del>
      <w:ins w:id="401" w:author="ACI " w:date="2024-12-17T15:57:00Z">
        <w:r w:rsidR="00D8151B">
          <w:t xml:space="preserve">any </w:t>
        </w:r>
      </w:ins>
      <w:r>
        <w:t>IP licensed to the Commonwealth under or in connection with this Contract, at all times:</w:t>
      </w:r>
      <w:bookmarkEnd w:id="399"/>
    </w:p>
    <w:p w14:paraId="67A7D6C9" w14:textId="053684CD" w:rsidR="00017BE6" w:rsidRDefault="00017BE6" w:rsidP="00286177">
      <w:pPr>
        <w:pStyle w:val="COTCOCLV4-ASDEFCON"/>
      </w:pPr>
      <w:r>
        <w:t xml:space="preserve">the relevant licensor has the right, title or authority to license, and has been made aware of, the rights granted in respect of IP under this clause </w:t>
      </w:r>
      <w:r w:rsidR="009124ED">
        <w:fldChar w:fldCharType="begin"/>
      </w:r>
      <w:r w:rsidR="009124ED">
        <w:instrText xml:space="preserve"> REF _Ref52365668 \r \h </w:instrText>
      </w:r>
      <w:r w:rsidR="009124ED">
        <w:fldChar w:fldCharType="separate"/>
      </w:r>
      <w:r w:rsidR="00D15796">
        <w:t>5</w:t>
      </w:r>
      <w:r w:rsidR="009124ED">
        <w:fldChar w:fldCharType="end"/>
      </w:r>
      <w:r>
        <w:t>; and</w:t>
      </w:r>
    </w:p>
    <w:p w14:paraId="2CE7D9A0" w14:textId="77777777" w:rsidR="00017BE6" w:rsidRDefault="00017BE6" w:rsidP="00286177">
      <w:pPr>
        <w:pStyle w:val="COTCOCLV4-ASDEFCON"/>
      </w:pPr>
      <w:bookmarkStart w:id="402" w:name="_Ref54856395"/>
      <w:bookmarkStart w:id="403" w:name="_Ref434849305"/>
      <w:bookmarkEnd w:id="327"/>
      <w:proofErr w:type="gramStart"/>
      <w:r>
        <w:t>as</w:t>
      </w:r>
      <w:proofErr w:type="gramEnd"/>
      <w:r>
        <w:t xml:space="preserve"> at the time of delivery and after making diligent enquiries, the Contractor has no notice of any challenge, claim or proceeding in respect of any such IP.</w:t>
      </w:r>
      <w:bookmarkEnd w:id="402"/>
    </w:p>
    <w:p w14:paraId="5594AB96" w14:textId="1B76D8DB" w:rsidR="00017BE6" w:rsidRDefault="00017BE6" w:rsidP="00286177">
      <w:pPr>
        <w:pStyle w:val="COTCOCLV3-ASDEFCON"/>
      </w:pPr>
      <w:r>
        <w:t>The Contractor shall notify the Commonwealth if</w:t>
      </w:r>
      <w:ins w:id="404" w:author="ACI " w:date="2024-12-17T15:58:00Z">
        <w:r w:rsidR="00D8151B">
          <w:t xml:space="preserve"> the Contractor</w:t>
        </w:r>
      </w:ins>
      <w:del w:id="405" w:author="ACI " w:date="2024-12-17T15:58:00Z">
        <w:r w:rsidDel="00D8151B">
          <w:delText xml:space="preserve"> it</w:delText>
        </w:r>
      </w:del>
      <w:r>
        <w:t xml:space="preserve"> becomes aware of any challenge, claim or proceeding referred to in clause</w:t>
      </w:r>
      <w:r w:rsidR="00636B8D">
        <w:t xml:space="preserve"> </w:t>
      </w:r>
      <w:r w:rsidR="00636B8D">
        <w:fldChar w:fldCharType="begin"/>
      </w:r>
      <w:r w:rsidR="00636B8D">
        <w:instrText xml:space="preserve"> REF _Ref54856395 \r \h </w:instrText>
      </w:r>
      <w:r w:rsidR="00636B8D">
        <w:fldChar w:fldCharType="separate"/>
      </w:r>
      <w:r w:rsidR="00D15796">
        <w:t>5.10.1b</w:t>
      </w:r>
      <w:r w:rsidR="00636B8D">
        <w:fldChar w:fldCharType="end"/>
      </w:r>
      <w:r w:rsidR="00636B8D">
        <w:t xml:space="preserve"> </w:t>
      </w:r>
      <w:r>
        <w:t>arising in respect of any IP licensed to the Commonwealth under or in connection with this Contract.</w:t>
      </w:r>
    </w:p>
    <w:p w14:paraId="438778E0" w14:textId="77777777" w:rsidR="00017BE6" w:rsidRDefault="00017BE6" w:rsidP="00286177">
      <w:pPr>
        <w:pStyle w:val="COTCOCLV2-ASDEFCON"/>
      </w:pPr>
      <w:bookmarkStart w:id="406" w:name="_Toc510699745"/>
      <w:bookmarkStart w:id="407" w:name="_Toc530469026"/>
      <w:bookmarkStart w:id="408" w:name="_Toc99460143"/>
      <w:bookmarkStart w:id="409" w:name="_Toc175209546"/>
      <w:r>
        <w:t>Patents, Registrable Designs and Circuit Layouts (Core)</w:t>
      </w:r>
      <w:bookmarkEnd w:id="406"/>
      <w:bookmarkEnd w:id="407"/>
      <w:bookmarkEnd w:id="408"/>
      <w:bookmarkEnd w:id="409"/>
    </w:p>
    <w:p w14:paraId="71197785" w14:textId="52B31014" w:rsidR="00017BE6" w:rsidRPr="00806091" w:rsidRDefault="00017BE6" w:rsidP="00286177">
      <w:pPr>
        <w:pStyle w:val="COTCOCLV3-ASDEFCON"/>
      </w:pPr>
      <w:bookmarkStart w:id="410" w:name="_Ref509917951"/>
      <w:r>
        <w:t xml:space="preserve">The Contractor warrants and shall ensure that a licence is granted </w:t>
      </w:r>
      <w:bookmarkStart w:id="411" w:name="_Ref3189150"/>
      <w:bookmarkEnd w:id="403"/>
      <w:r>
        <w:t xml:space="preserve">or obtained under the Contract for the Commonwealth to </w:t>
      </w:r>
      <w:bookmarkEnd w:id="411"/>
      <w:r>
        <w:t xml:space="preserve">exercise any Patent, Registrable Design or Circuit Layout that is necessary to use </w:t>
      </w:r>
      <w:del w:id="412" w:author="ACI " w:date="2024-12-17T15:58:00Z">
        <w:r w:rsidDel="00D8151B">
          <w:delText xml:space="preserve">and </w:delText>
        </w:r>
      </w:del>
      <w:ins w:id="413" w:author="ACI " w:date="2024-12-17T15:58:00Z">
        <w:r w:rsidR="00D8151B">
          <w:t xml:space="preserve">or </w:t>
        </w:r>
      </w:ins>
      <w:r>
        <w:t>support the Supplies</w:t>
      </w:r>
      <w:bookmarkStart w:id="414" w:name="_Toc229471708"/>
      <w:r>
        <w:t xml:space="preserve"> for the purposes </w:t>
      </w:r>
      <w:del w:id="415" w:author="ACI " w:date="2024-12-17T15:58:00Z">
        <w:r w:rsidDel="00D8151B">
          <w:delText xml:space="preserve">contemplated </w:delText>
        </w:r>
      </w:del>
      <w:ins w:id="416" w:author="ACI " w:date="2024-12-17T15:58:00Z">
        <w:r w:rsidR="00D8151B">
          <w:t xml:space="preserve">provided for </w:t>
        </w:r>
      </w:ins>
      <w:r>
        <w:t>under the Contract.</w:t>
      </w:r>
      <w:bookmarkEnd w:id="288"/>
      <w:bookmarkEnd w:id="289"/>
      <w:bookmarkEnd w:id="290"/>
      <w:bookmarkEnd w:id="291"/>
      <w:bookmarkEnd w:id="410"/>
      <w:bookmarkEnd w:id="414"/>
    </w:p>
    <w:p w14:paraId="790B1343" w14:textId="0B5A86AA" w:rsidR="00017BE6" w:rsidRDefault="00017BE6" w:rsidP="00286177">
      <w:pPr>
        <w:pStyle w:val="COTCOCLV1-ASDEFCON"/>
      </w:pPr>
      <w:bookmarkStart w:id="417" w:name="_Hlt89506167"/>
      <w:bookmarkStart w:id="418" w:name="_Toc229471710"/>
      <w:bookmarkStart w:id="419" w:name="_Toc456346586"/>
      <w:bookmarkStart w:id="420" w:name="_Toc11851956"/>
      <w:bookmarkStart w:id="421" w:name="_Toc99460144"/>
      <w:bookmarkStart w:id="422" w:name="_Toc175209547"/>
      <w:bookmarkEnd w:id="417"/>
      <w:r w:rsidRPr="00162F9F">
        <w:t>DELIVERY, ACCEPTANCE AND OWNERSHIP</w:t>
      </w:r>
      <w:bookmarkEnd w:id="418"/>
      <w:bookmarkEnd w:id="419"/>
      <w:bookmarkEnd w:id="420"/>
      <w:bookmarkEnd w:id="421"/>
      <w:r w:rsidR="00C77691">
        <w:t xml:space="preserve"> </w:t>
      </w:r>
      <w:del w:id="423" w:author="ACI " w:date="2024-12-17T15:58:00Z">
        <w:r w:rsidR="00C77691" w:rsidDel="00D8151B">
          <w:delText>(CORE)</w:delText>
        </w:r>
      </w:del>
      <w:bookmarkEnd w:id="422"/>
    </w:p>
    <w:p w14:paraId="38EEEB8C" w14:textId="77777777" w:rsidR="00017BE6" w:rsidRDefault="00017BE6" w:rsidP="00286177">
      <w:pPr>
        <w:pStyle w:val="COTCOCLV2-ASDEFCON"/>
      </w:pPr>
      <w:bookmarkStart w:id="424" w:name="_Toc229471711"/>
      <w:bookmarkStart w:id="425" w:name="_Toc456346587"/>
      <w:bookmarkStart w:id="426" w:name="_Toc11851957"/>
      <w:bookmarkStart w:id="427" w:name="_Toc99460145"/>
      <w:bookmarkStart w:id="428" w:name="_Toc175209548"/>
      <w:r>
        <w:t>Delivery (Core)</w:t>
      </w:r>
      <w:bookmarkEnd w:id="424"/>
      <w:bookmarkEnd w:id="425"/>
      <w:bookmarkEnd w:id="426"/>
      <w:bookmarkEnd w:id="427"/>
      <w:bookmarkEnd w:id="428"/>
    </w:p>
    <w:p w14:paraId="40CF3D97" w14:textId="27280ED3" w:rsidR="00017BE6" w:rsidRDefault="00017BE6" w:rsidP="00286177">
      <w:pPr>
        <w:pStyle w:val="COTCOCLV3-ASDEFCON"/>
      </w:pPr>
      <w:bookmarkStart w:id="429" w:name="_Ref525897115"/>
      <w:r>
        <w:t xml:space="preserve">The Contractor shall deliver </w:t>
      </w:r>
      <w:del w:id="430" w:author="ACI " w:date="2024-12-17T15:59:00Z">
        <w:r w:rsidDel="00D8151B">
          <w:delText xml:space="preserve">the </w:delText>
        </w:r>
      </w:del>
      <w:r>
        <w:t xml:space="preserve">Supplies in accordance with the Contract, including the Price and Delivery Schedule at </w:t>
      </w:r>
      <w:r w:rsidR="003E1DE6">
        <w:t xml:space="preserve">Annex A to </w:t>
      </w:r>
      <w:r>
        <w:t>Attachment B and clause 2.2 of the SOW.</w:t>
      </w:r>
      <w:bookmarkStart w:id="431" w:name="_Ref516045439"/>
      <w:bookmarkStart w:id="432" w:name="_Toc229471712"/>
      <w:bookmarkStart w:id="433" w:name="_Toc456346588"/>
      <w:bookmarkStart w:id="434" w:name="_Ref525908235"/>
      <w:bookmarkEnd w:id="429"/>
    </w:p>
    <w:p w14:paraId="697A9AA0" w14:textId="77777777" w:rsidR="00017BE6" w:rsidRDefault="00017BE6" w:rsidP="00286177">
      <w:pPr>
        <w:pStyle w:val="COTCOCLV2-ASDEFCON"/>
      </w:pPr>
      <w:bookmarkStart w:id="435" w:name="_Ref529175026"/>
      <w:bookmarkStart w:id="436" w:name="_Toc11851958"/>
      <w:bookmarkStart w:id="437" w:name="_Toc99460146"/>
      <w:bookmarkStart w:id="438" w:name="_Toc175209549"/>
      <w:r>
        <w:lastRenderedPageBreak/>
        <w:t>Acceptance (Core)</w:t>
      </w:r>
      <w:bookmarkEnd w:id="431"/>
      <w:bookmarkEnd w:id="432"/>
      <w:bookmarkEnd w:id="433"/>
      <w:bookmarkEnd w:id="434"/>
      <w:bookmarkEnd w:id="435"/>
      <w:bookmarkEnd w:id="436"/>
      <w:bookmarkEnd w:id="437"/>
      <w:bookmarkEnd w:id="438"/>
    </w:p>
    <w:p w14:paraId="1F8AE4FD" w14:textId="639DD13C" w:rsidR="00017BE6" w:rsidRPr="001E3C59" w:rsidRDefault="00017BE6" w:rsidP="00286177">
      <w:pPr>
        <w:pStyle w:val="COTCOCLV3-ASDEFCON"/>
      </w:pPr>
      <w:bookmarkStart w:id="439" w:name="_Ref435087817"/>
      <w:bookmarkStart w:id="440" w:name="_Ref435437990"/>
      <w:r w:rsidRPr="001E3C59">
        <w:t xml:space="preserve">The Contractor shall, in accordance with </w:t>
      </w:r>
      <w:r w:rsidR="003E1DE6">
        <w:t xml:space="preserve">Annex A to </w:t>
      </w:r>
      <w:r w:rsidRPr="001E3C59">
        <w:t>Attachment B (including the delivery points and dates specified in that attachment), offer to the Commonwealth Representative</w:t>
      </w:r>
      <w:bookmarkEnd w:id="439"/>
      <w:del w:id="441" w:author="ACI " w:date="2024-12-17T16:00:00Z">
        <w:r w:rsidRPr="001E3C59" w:rsidDel="00D8151B">
          <w:delText>,</w:delText>
        </w:r>
      </w:del>
      <w:r w:rsidRPr="001E3C59">
        <w:t xml:space="preserve"> Supplies for Acceptance that conform </w:t>
      </w:r>
      <w:proofErr w:type="gramStart"/>
      <w:r w:rsidRPr="001E3C59">
        <w:t>with</w:t>
      </w:r>
      <w:proofErr w:type="gramEnd"/>
      <w:r w:rsidRPr="001E3C59">
        <w:t xml:space="preserve"> t</w:t>
      </w:r>
      <w:r>
        <w:t>he requirements of the Contract.</w:t>
      </w:r>
    </w:p>
    <w:p w14:paraId="1EFCB16B" w14:textId="49DA39B4" w:rsidR="00356DF7" w:rsidRDefault="00017BE6" w:rsidP="00286177">
      <w:pPr>
        <w:pStyle w:val="COTCOCLV3-ASDEFCON"/>
      </w:pPr>
      <w:bookmarkStart w:id="442" w:name="_Ref435438079"/>
      <w:bookmarkEnd w:id="440"/>
      <w:r>
        <w:t xml:space="preserve">The Contractor shall, when offering </w:t>
      </w:r>
      <w:del w:id="443" w:author="ACI " w:date="2024-12-17T16:00:00Z">
        <w:r w:rsidDel="00D8151B">
          <w:delText xml:space="preserve">the </w:delText>
        </w:r>
      </w:del>
      <w:r>
        <w:t>Supplies for Acceptance:</w:t>
      </w:r>
      <w:bookmarkEnd w:id="442"/>
    </w:p>
    <w:p w14:paraId="5F2F0D3E" w14:textId="202E075B" w:rsidR="00356DF7" w:rsidRDefault="00D8151B" w:rsidP="00286177">
      <w:pPr>
        <w:pStyle w:val="COTCOCLV4-ASDEFCON"/>
      </w:pPr>
      <w:ins w:id="444" w:author="ACI " w:date="2024-12-17T16:01:00Z">
        <w:r>
          <w:t>develop</w:t>
        </w:r>
      </w:ins>
      <w:del w:id="445" w:author="ACI " w:date="2024-12-17T16:01:00Z">
        <w:r w:rsidR="00017BE6" w:rsidDel="00D8151B">
          <w:delText>c</w:delText>
        </w:r>
      </w:del>
      <w:del w:id="446" w:author="ACI " w:date="2024-12-17T16:00:00Z">
        <w:r w:rsidR="00017BE6" w:rsidDel="00D8151B">
          <w:delText>omplete</w:delText>
        </w:r>
      </w:del>
      <w:r w:rsidR="00017BE6">
        <w:t xml:space="preserve"> and </w:t>
      </w:r>
      <w:del w:id="447" w:author="ACI " w:date="2024-12-17T16:01:00Z">
        <w:r w:rsidR="00017BE6" w:rsidDel="00D8151B">
          <w:delText xml:space="preserve">present </w:delText>
        </w:r>
      </w:del>
      <w:ins w:id="448" w:author="ACI " w:date="2024-12-17T16:01:00Z">
        <w:r>
          <w:t xml:space="preserve">deliver </w:t>
        </w:r>
      </w:ins>
      <w:r w:rsidR="00017BE6">
        <w:t xml:space="preserve">a signed </w:t>
      </w:r>
      <w:r w:rsidR="00E42A64">
        <w:t>Supplies Acceptance Certificate,</w:t>
      </w:r>
      <w:r w:rsidR="00017BE6">
        <w:t xml:space="preserve"> certifying that the Supplies listed on the Supplies Acceptance Certificate conform with the requirements of the Contract; and</w:t>
      </w:r>
    </w:p>
    <w:p w14:paraId="728AC55E" w14:textId="77777777" w:rsidR="00017BE6" w:rsidRDefault="00017BE6" w:rsidP="00286177">
      <w:pPr>
        <w:pStyle w:val="COTCOCLV4-ASDEFCON"/>
      </w:pPr>
      <w:proofErr w:type="gramStart"/>
      <w:r>
        <w:t>provide</w:t>
      </w:r>
      <w:proofErr w:type="gramEnd"/>
      <w:r>
        <w:t xml:space="preserve"> any other supporting evidence required by the Commonwealth Representative.</w:t>
      </w:r>
    </w:p>
    <w:p w14:paraId="50C2991D" w14:textId="77777777" w:rsidR="00017BE6" w:rsidRDefault="00017BE6" w:rsidP="00286177">
      <w:pPr>
        <w:pStyle w:val="COTCOCLV3-ASDEFCON"/>
      </w:pPr>
      <w:bookmarkStart w:id="449" w:name="_Ref530804879"/>
      <w:bookmarkStart w:id="450" w:name="_Ref229299710"/>
      <w:r>
        <w:t>The Commonwealth Representative shall, within 15 Working Days after an offer of Supplies for Acceptance</w:t>
      </w:r>
      <w:bookmarkEnd w:id="449"/>
      <w:r>
        <w:t>:</w:t>
      </w:r>
      <w:bookmarkEnd w:id="450"/>
    </w:p>
    <w:p w14:paraId="5478D203" w14:textId="77777777" w:rsidR="00017BE6" w:rsidRDefault="00017BE6" w:rsidP="00286177">
      <w:pPr>
        <w:pStyle w:val="COTCOCLV4-ASDEFCON"/>
      </w:pPr>
      <w:bookmarkStart w:id="451" w:name="_Ref253651491"/>
      <w:r>
        <w:t>Accept the Supplies by signing the Supplies Acceptance Certificate; or</w:t>
      </w:r>
      <w:bookmarkEnd w:id="451"/>
    </w:p>
    <w:p w14:paraId="2B1BE648" w14:textId="2EFD467F" w:rsidR="00356DF7" w:rsidRPr="002868D6" w:rsidRDefault="00017BE6" w:rsidP="00286177">
      <w:pPr>
        <w:pStyle w:val="COTCOCLV4-ASDEFCON"/>
      </w:pPr>
      <w:bookmarkStart w:id="452" w:name="_Ref516045382"/>
      <w:bookmarkStart w:id="453" w:name="_Ref525907797"/>
      <w:proofErr w:type="gramStart"/>
      <w:r>
        <w:t>reject</w:t>
      </w:r>
      <w:proofErr w:type="gramEnd"/>
      <w:r>
        <w:t xml:space="preserve"> the Supplies, in which case the Commonwealth Representative shall notify the Contractor </w:t>
      </w:r>
      <w:del w:id="454" w:author="ACI " w:date="2024-12-17T16:01:00Z">
        <w:r w:rsidDel="00D8151B">
          <w:delText xml:space="preserve">in writing </w:delText>
        </w:r>
      </w:del>
      <w:r>
        <w:t>of the reasons for the rejection</w:t>
      </w:r>
      <w:del w:id="455" w:author="ACI " w:date="2024-12-17T16:01:00Z">
        <w:r w:rsidDel="00D8151B">
          <w:delText xml:space="preserve"> and the extent of the non-conformance</w:delText>
        </w:r>
      </w:del>
      <w:r w:rsidRPr="002868D6">
        <w:t>.</w:t>
      </w:r>
      <w:bookmarkStart w:id="456" w:name="_Ref90189798"/>
      <w:bookmarkStart w:id="457" w:name="_Ref525907979"/>
      <w:bookmarkEnd w:id="452"/>
      <w:bookmarkEnd w:id="453"/>
    </w:p>
    <w:p w14:paraId="1F89B3BA" w14:textId="77777777" w:rsidR="00017BE6" w:rsidRDefault="00017BE6" w:rsidP="00286177">
      <w:pPr>
        <w:pStyle w:val="COTCOCLV3-ASDEFCON"/>
      </w:pPr>
      <w:r>
        <w:t>The Contractor acknowledges and agrees that:</w:t>
      </w:r>
      <w:bookmarkEnd w:id="456"/>
      <w:bookmarkEnd w:id="457"/>
    </w:p>
    <w:p w14:paraId="00C09D46" w14:textId="77777777" w:rsidR="00017BE6" w:rsidRDefault="00017BE6" w:rsidP="00286177">
      <w:pPr>
        <w:pStyle w:val="COTCOCLV4-ASDEFCON"/>
      </w:pPr>
      <w:r>
        <w:t>the specification of the requirements for the Supplies in the Contract is the result of resource-intensive Commonwealth definition, approval and procurement processes;</w:t>
      </w:r>
    </w:p>
    <w:p w14:paraId="785E2A78" w14:textId="77777777" w:rsidR="00017BE6" w:rsidRDefault="00017BE6" w:rsidP="00286177">
      <w:pPr>
        <w:pStyle w:val="COTCOCLV4-ASDEFCON"/>
      </w:pPr>
      <w:r>
        <w:t>the Commonwealth has relied on the Contractor’s representations about time (including as reflected in the Contract);</w:t>
      </w:r>
    </w:p>
    <w:p w14:paraId="779EBB29" w14:textId="52FD5B42" w:rsidR="00356DF7" w:rsidRDefault="00017BE6" w:rsidP="00286177">
      <w:pPr>
        <w:pStyle w:val="COTCOCLV4-ASDEFCON"/>
      </w:pPr>
      <w:r>
        <w:t xml:space="preserve">the Commonwealth has determined that the Contract is value for money on the basis that full Acceptance of all Supplies is achieved by the dates specified in </w:t>
      </w:r>
      <w:r w:rsidR="003E1DE6">
        <w:t xml:space="preserve">Annex A to </w:t>
      </w:r>
      <w:r>
        <w:t>Attachment B; and</w:t>
      </w:r>
    </w:p>
    <w:p w14:paraId="67FF2217" w14:textId="2DB7F581" w:rsidR="00017BE6" w:rsidRDefault="00017BE6" w:rsidP="00286177">
      <w:pPr>
        <w:pStyle w:val="COTCOCLV4-ASDEFCON"/>
      </w:pPr>
      <w:r>
        <w:t>it is reasonable that the Commonwealth at all times during the period of the Contract has current knowledge</w:t>
      </w:r>
      <w:del w:id="458" w:author="ACI " w:date="2024-12-17T16:02:00Z">
        <w:r w:rsidDel="00D8151B">
          <w:delText xml:space="preserve"> and is advised by the Contractor of</w:delText>
        </w:r>
      </w:del>
      <w:r>
        <w:t>:</w:t>
      </w:r>
    </w:p>
    <w:p w14:paraId="41CBBF72" w14:textId="77777777" w:rsidR="00017BE6" w:rsidRDefault="00017BE6" w:rsidP="00286177">
      <w:pPr>
        <w:pStyle w:val="COTCOCLV5-ASDEFCON"/>
      </w:pPr>
      <w:r>
        <w:t>progress under the Contract;</w:t>
      </w:r>
    </w:p>
    <w:p w14:paraId="407C5241" w14:textId="77777777" w:rsidR="00017BE6" w:rsidRDefault="00017BE6" w:rsidP="00286177">
      <w:pPr>
        <w:pStyle w:val="COTCOCLV5-ASDEFCON"/>
      </w:pPr>
      <w:r>
        <w:t>risks to achievement of Acceptance or other milestones including potential minor omissions and defects;</w:t>
      </w:r>
    </w:p>
    <w:p w14:paraId="7C6C5948" w14:textId="77777777" w:rsidR="00017BE6" w:rsidRDefault="00017BE6" w:rsidP="00286177">
      <w:pPr>
        <w:pStyle w:val="COTCOCLV5-ASDEFCON"/>
      </w:pPr>
      <w:r>
        <w:t>any other potential or actual non-compliance with the Contract;</w:t>
      </w:r>
    </w:p>
    <w:p w14:paraId="63AA1EE8" w14:textId="77777777" w:rsidR="00017BE6" w:rsidRDefault="00017BE6" w:rsidP="00286177">
      <w:pPr>
        <w:pStyle w:val="COTCOCLV5-ASDEFCON"/>
      </w:pPr>
      <w:r>
        <w:t>risk management by the Contractor including of emerging risks; and</w:t>
      </w:r>
    </w:p>
    <w:p w14:paraId="10709EF3" w14:textId="77777777" w:rsidR="00017BE6" w:rsidRDefault="00017BE6" w:rsidP="00286177">
      <w:pPr>
        <w:pStyle w:val="COTCOCLV5-ASDEFCON"/>
      </w:pPr>
      <w:proofErr w:type="gramStart"/>
      <w:r>
        <w:t>any</w:t>
      </w:r>
      <w:proofErr w:type="gramEnd"/>
      <w:r>
        <w:t xml:space="preserve"> potential delay in meeting any timing obligation in the Contract, for any reason, and whether or not the delay risk was foreseeable or has been previously identified.</w:t>
      </w:r>
    </w:p>
    <w:p w14:paraId="4B8E7CA2" w14:textId="77777777" w:rsidR="00017BE6" w:rsidRDefault="00017BE6" w:rsidP="00286177">
      <w:pPr>
        <w:pStyle w:val="COTCOCLV3-ASDEFCON"/>
      </w:pPr>
      <w:r>
        <w:t>The Contractor shall:</w:t>
      </w:r>
    </w:p>
    <w:p w14:paraId="34504112" w14:textId="11BFEF47" w:rsidR="00017BE6" w:rsidRDefault="00017BE6" w:rsidP="00286177">
      <w:pPr>
        <w:pStyle w:val="COTCOCLV4-ASDEFCON"/>
      </w:pPr>
      <w:r>
        <w:t xml:space="preserve">proactively ensure that the Commonwealth is kept informed of matters relevant to the issues set out in clause </w:t>
      </w:r>
      <w:r>
        <w:fldChar w:fldCharType="begin"/>
      </w:r>
      <w:r>
        <w:instrText xml:space="preserve"> REF _Ref525907979 \w \h </w:instrText>
      </w:r>
      <w:r>
        <w:fldChar w:fldCharType="separate"/>
      </w:r>
      <w:r w:rsidR="00D15796">
        <w:t>6.2.3b</w:t>
      </w:r>
      <w:r>
        <w:fldChar w:fldCharType="end"/>
      </w:r>
      <w:r>
        <w:t>, using the communication channels and reporting processes in the Contract; and</w:t>
      </w:r>
    </w:p>
    <w:p w14:paraId="05DD30CD" w14:textId="77777777" w:rsidR="00017BE6" w:rsidRDefault="00017BE6" w:rsidP="00286177">
      <w:pPr>
        <w:pStyle w:val="COTCOCLV4-ASDEFCON"/>
      </w:pPr>
      <w:proofErr w:type="gramStart"/>
      <w:r>
        <w:t>comply</w:t>
      </w:r>
      <w:proofErr w:type="gramEnd"/>
      <w:r>
        <w:t xml:space="preserve"> with any directions by the Commonwealth or the exercise of any other Commonwealth powers under or in relation to the Contract in dealing with such matters.</w:t>
      </w:r>
    </w:p>
    <w:p w14:paraId="1F7EFD19" w14:textId="24A03121" w:rsidR="00356DF7" w:rsidRDefault="00017BE6" w:rsidP="00286177">
      <w:pPr>
        <w:pStyle w:val="COTCOCLV3-ASDEFCON"/>
      </w:pPr>
      <w:bookmarkStart w:id="459" w:name="_Ref265508282"/>
      <w:r>
        <w:t>If the Commonwealth agrees that Acceptance may be achieved despite any minor omissions or defects or other non-compliance, the Commonwealth may, after consultation with the Contractor:</w:t>
      </w:r>
      <w:bookmarkEnd w:id="459"/>
    </w:p>
    <w:p w14:paraId="21A09A36" w14:textId="77777777" w:rsidR="00017BE6" w:rsidRDefault="00017BE6" w:rsidP="00286177">
      <w:pPr>
        <w:pStyle w:val="COTCOCLV4-ASDEFCON"/>
      </w:pPr>
      <w:r>
        <w:t>determine a revised Contract Price reflecting the reduction in value for money of the non-complying Supplies (‘Reduction Amount’);</w:t>
      </w:r>
    </w:p>
    <w:p w14:paraId="2948D692" w14:textId="77777777" w:rsidR="00017BE6" w:rsidRDefault="00017BE6" w:rsidP="00286177">
      <w:pPr>
        <w:pStyle w:val="COTCOCLV4-ASDEFCON"/>
      </w:pPr>
      <w:r>
        <w:t>direct the Contractor to provide an Application for a Deviation in accordance with clause 6.2 of the SOW that is consistent with this clause; and</w:t>
      </w:r>
    </w:p>
    <w:p w14:paraId="65C05C74" w14:textId="4D014A8A" w:rsidR="00356DF7" w:rsidRDefault="00017BE6" w:rsidP="00286177">
      <w:pPr>
        <w:pStyle w:val="COTCOCLV4-ASDEFCON"/>
      </w:pPr>
      <w:proofErr w:type="gramStart"/>
      <w:r>
        <w:t>exercise</w:t>
      </w:r>
      <w:proofErr w:type="gramEnd"/>
      <w:r>
        <w:t xml:space="preserve"> its rights under clause </w:t>
      </w:r>
      <w:r>
        <w:fldChar w:fldCharType="begin"/>
      </w:r>
      <w:r>
        <w:instrText xml:space="preserve"> REF _Ref227739020 \r \h  \* MERGEFORMAT </w:instrText>
      </w:r>
      <w:r>
        <w:fldChar w:fldCharType="separate"/>
      </w:r>
      <w:r w:rsidR="00D15796">
        <w:t>13.4</w:t>
      </w:r>
      <w:r>
        <w:fldChar w:fldCharType="end"/>
      </w:r>
      <w:r>
        <w:t xml:space="preserve"> in respect of the Reduction Amount.</w:t>
      </w:r>
      <w:bookmarkStart w:id="460" w:name="_Ref530806219"/>
    </w:p>
    <w:p w14:paraId="75F85F8A" w14:textId="0F125283" w:rsidR="00017BE6" w:rsidRDefault="00017BE6" w:rsidP="00286177">
      <w:pPr>
        <w:pStyle w:val="COTCOCLV3-ASDEFCON"/>
      </w:pPr>
      <w:r>
        <w:lastRenderedPageBreak/>
        <w:t xml:space="preserve">The Commonwealth Representative may require the Contractor to retake possession of any item of Supplies within five Working Days when a notice rejecting the Supplies is issued under clause </w:t>
      </w:r>
      <w:r>
        <w:fldChar w:fldCharType="begin"/>
      </w:r>
      <w:r>
        <w:instrText xml:space="preserve"> REF _Ref516045382 \r \h  \* MERGEFORMAT </w:instrText>
      </w:r>
      <w:r>
        <w:fldChar w:fldCharType="separate"/>
      </w:r>
      <w:r w:rsidR="00D15796">
        <w:t>6.2.3b</w:t>
      </w:r>
      <w:r>
        <w:fldChar w:fldCharType="end"/>
      </w:r>
      <w:r>
        <w:t>.  Repossession of Supplies shall not affect the obligation of the Contractor to provide conforming Supplies.</w:t>
      </w:r>
      <w:bookmarkEnd w:id="460"/>
    </w:p>
    <w:p w14:paraId="54763202" w14:textId="77777777" w:rsidR="00017BE6" w:rsidRDefault="00017BE6" w:rsidP="00286177">
      <w:pPr>
        <w:pStyle w:val="COTCOCLV3-ASDEFCON"/>
      </w:pPr>
      <w:r>
        <w:t>The Contractor shall bear all costs associated with replacing or rectifying rejected Supplies and of complying with the directions of the Commonwealth Representative.</w:t>
      </w:r>
    </w:p>
    <w:p w14:paraId="556960C0" w14:textId="4EE2439F" w:rsidR="00017BE6" w:rsidRDefault="00017BE6" w:rsidP="00286177">
      <w:pPr>
        <w:pStyle w:val="COTCOCLV3-ASDEFCON"/>
      </w:pPr>
      <w:r>
        <w:t xml:space="preserve">Any action of the Contractor in correcting or replacing the Supplies and in complying with the directions of the Commonwealth Representative under this clause </w:t>
      </w:r>
      <w:r>
        <w:fldChar w:fldCharType="begin"/>
      </w:r>
      <w:r>
        <w:instrText xml:space="preserve"> REF _Ref529175026 \r \h </w:instrText>
      </w:r>
      <w:r>
        <w:fldChar w:fldCharType="separate"/>
      </w:r>
      <w:r w:rsidR="00D15796">
        <w:t>6.2</w:t>
      </w:r>
      <w:r>
        <w:fldChar w:fldCharType="end"/>
      </w:r>
      <w:r>
        <w:t xml:space="preserve"> shall not entitle the Contractor to claim postponement of the date of delivery of the Supplies, or relieve the Contractor from performing its obligations under the Contract.</w:t>
      </w:r>
    </w:p>
    <w:p w14:paraId="46B1806A" w14:textId="77777777" w:rsidR="00017BE6" w:rsidRDefault="00017BE6" w:rsidP="00286177">
      <w:pPr>
        <w:pStyle w:val="COTCOCLV2-ASDEFCON"/>
      </w:pPr>
      <w:bookmarkStart w:id="461" w:name="_Toc229471713"/>
      <w:bookmarkStart w:id="462" w:name="_Toc456346589"/>
      <w:bookmarkStart w:id="463" w:name="_Ref526327149"/>
      <w:bookmarkStart w:id="464" w:name="_Toc11851959"/>
      <w:bookmarkStart w:id="465" w:name="_Toc99460147"/>
      <w:bookmarkStart w:id="466" w:name="_Toc175209550"/>
      <w:r>
        <w:t>Ownership (Core)</w:t>
      </w:r>
      <w:bookmarkEnd w:id="461"/>
      <w:bookmarkEnd w:id="462"/>
      <w:bookmarkEnd w:id="463"/>
      <w:bookmarkEnd w:id="464"/>
      <w:bookmarkEnd w:id="465"/>
      <w:bookmarkEnd w:id="466"/>
    </w:p>
    <w:p w14:paraId="2298341B" w14:textId="3B024499" w:rsidR="00017BE6" w:rsidRDefault="00017BE6" w:rsidP="00286177">
      <w:pPr>
        <w:pStyle w:val="COTCOCLV3-ASDEFCON"/>
      </w:pPr>
      <w:bookmarkStart w:id="467" w:name="_Ref525911212"/>
      <w:r>
        <w:t>Subject to clause</w:t>
      </w:r>
      <w:bookmarkStart w:id="468" w:name="_Hlt65615861"/>
      <w:r>
        <w:t xml:space="preserve"> </w:t>
      </w:r>
      <w:r>
        <w:fldChar w:fldCharType="begin"/>
      </w:r>
      <w:r>
        <w:instrText xml:space="preserve"> REF _Ref50116966 \r \h </w:instrText>
      </w:r>
      <w:r>
        <w:fldChar w:fldCharType="separate"/>
      </w:r>
      <w:r w:rsidR="00D15796">
        <w:t>5</w:t>
      </w:r>
      <w:r>
        <w:fldChar w:fldCharType="end"/>
      </w:r>
      <w:bookmarkEnd w:id="468"/>
      <w:r>
        <w:t xml:space="preserve">, ownership of Supplies shall pass to the Commonwealth upon payment of a claim relating to those Supplies in accordance with clause </w:t>
      </w:r>
      <w:r>
        <w:fldChar w:fldCharType="begin"/>
      </w:r>
      <w:r>
        <w:instrText xml:space="preserve"> REF _Ref228071146 \r \h  \* MERGEFORMAT </w:instrText>
      </w:r>
      <w:r>
        <w:fldChar w:fldCharType="separate"/>
      </w:r>
      <w:r w:rsidR="00D15796">
        <w:t>7.2</w:t>
      </w:r>
      <w:r>
        <w:fldChar w:fldCharType="end"/>
      </w:r>
      <w:r>
        <w:t>.</w:t>
      </w:r>
      <w:bookmarkEnd w:id="467"/>
    </w:p>
    <w:p w14:paraId="4413C23B" w14:textId="04E3A16D" w:rsidR="00017BE6" w:rsidRDefault="00017BE6" w:rsidP="00286177">
      <w:pPr>
        <w:pStyle w:val="COTCOCLV3-ASDEFCON"/>
      </w:pPr>
      <w:r>
        <w:t xml:space="preserve">The Contractor warrants and shall ensure that, at the time ownership of any item of Supplies passes to the Commonwealth under clause </w:t>
      </w:r>
      <w:r>
        <w:fldChar w:fldCharType="begin"/>
      </w:r>
      <w:r>
        <w:instrText xml:space="preserve"> REF _Ref525911212 \w \h </w:instrText>
      </w:r>
      <w:r>
        <w:fldChar w:fldCharType="separate"/>
      </w:r>
      <w:r w:rsidR="00D15796">
        <w:t>6.3.1</w:t>
      </w:r>
      <w:r>
        <w:fldChar w:fldCharType="end"/>
      </w:r>
      <w:r>
        <w:t>:</w:t>
      </w:r>
    </w:p>
    <w:p w14:paraId="450F23C8" w14:textId="77777777" w:rsidR="00017BE6" w:rsidRDefault="00017BE6" w:rsidP="00286177">
      <w:pPr>
        <w:pStyle w:val="COTCOCLV4-ASDEFCON"/>
      </w:pPr>
      <w:r>
        <w:t>the Contractor has full power and authority to transfer full legal and beneficial ownership in those Supplies to the Commonwealth; and</w:t>
      </w:r>
    </w:p>
    <w:p w14:paraId="70DC7B08" w14:textId="77777777" w:rsidR="00017BE6" w:rsidRDefault="00017BE6" w:rsidP="00286177">
      <w:pPr>
        <w:pStyle w:val="COTCOCLV4-ASDEFCON"/>
      </w:pPr>
      <w:proofErr w:type="gramStart"/>
      <w:r>
        <w:t>the</w:t>
      </w:r>
      <w:proofErr w:type="gramEnd"/>
      <w:r>
        <w:t xml:space="preserve"> Commonwealth will obtain good title to those Supplies, free from any Security Interest.</w:t>
      </w:r>
    </w:p>
    <w:p w14:paraId="5568D7C4" w14:textId="211248A8" w:rsidR="00017BE6" w:rsidRDefault="00017BE6" w:rsidP="00286177">
      <w:pPr>
        <w:pStyle w:val="COTCOCLV3-ASDEFCON"/>
      </w:pPr>
      <w:bookmarkStart w:id="469" w:name="_Ref528060127"/>
      <w:r>
        <w:t xml:space="preserve">When ownership of Supplies passes to the Commonwealth in accordance with </w:t>
      </w:r>
      <w:bookmarkEnd w:id="469"/>
      <w:r>
        <w:t xml:space="preserve">clause </w:t>
      </w:r>
      <w:r>
        <w:fldChar w:fldCharType="begin"/>
      </w:r>
      <w:r>
        <w:instrText xml:space="preserve"> REF _Ref525911212 \w \h </w:instrText>
      </w:r>
      <w:r>
        <w:fldChar w:fldCharType="separate"/>
      </w:r>
      <w:r w:rsidR="00D15796">
        <w:t>6.3.1</w:t>
      </w:r>
      <w:r>
        <w:fldChar w:fldCharType="end"/>
      </w:r>
      <w:r>
        <w:t xml:space="preserve"> and those Supplies are subsequently rejected by the Commonwealth Representative in accordance with clause </w:t>
      </w:r>
      <w:r>
        <w:fldChar w:fldCharType="begin"/>
      </w:r>
      <w:r>
        <w:instrText xml:space="preserve"> REF _Ref229299710 \r \h </w:instrText>
      </w:r>
      <w:r>
        <w:fldChar w:fldCharType="separate"/>
      </w:r>
      <w:r w:rsidR="00D15796">
        <w:t>6.2.3</w:t>
      </w:r>
      <w:r>
        <w:fldChar w:fldCharType="end"/>
      </w:r>
      <w:r>
        <w:t xml:space="preserve">b, the Commonwealth Representative may elect to re-pass ownership of those Supplies to the Contractor by giving the Contractor notice within 10 Working Days after issuing a notice of rejection under clause </w:t>
      </w:r>
      <w:r>
        <w:fldChar w:fldCharType="begin"/>
      </w:r>
      <w:r>
        <w:instrText xml:space="preserve"> REF _Ref229299710 \r \h </w:instrText>
      </w:r>
      <w:r>
        <w:fldChar w:fldCharType="separate"/>
      </w:r>
      <w:r w:rsidR="00D15796">
        <w:t>6.2.3</w:t>
      </w:r>
      <w:r>
        <w:fldChar w:fldCharType="end"/>
      </w:r>
      <w:r>
        <w:t>b.</w:t>
      </w:r>
    </w:p>
    <w:p w14:paraId="322A6FC4" w14:textId="3A7807D8" w:rsidR="00017BE6" w:rsidRDefault="00017BE6" w:rsidP="00286177">
      <w:pPr>
        <w:pStyle w:val="COTCOCLV1-ASDEFCON"/>
      </w:pPr>
      <w:bookmarkStart w:id="470" w:name="_Hlt89507022"/>
      <w:bookmarkStart w:id="471" w:name="_Ref516045590"/>
      <w:bookmarkStart w:id="472" w:name="_Ref516049100"/>
      <w:bookmarkStart w:id="473" w:name="_Ref89507037"/>
      <w:bookmarkStart w:id="474" w:name="_Ref96835266"/>
      <w:bookmarkStart w:id="475" w:name="_Toc229471714"/>
      <w:bookmarkStart w:id="476" w:name="_Toc456346590"/>
      <w:bookmarkStart w:id="477" w:name="_Toc11851960"/>
      <w:bookmarkStart w:id="478" w:name="_Toc99460148"/>
      <w:bookmarkStart w:id="479" w:name="_Toc175209551"/>
      <w:bookmarkEnd w:id="470"/>
      <w:r>
        <w:t>PRICE AND PAYMENT</w:t>
      </w:r>
      <w:bookmarkEnd w:id="471"/>
      <w:bookmarkEnd w:id="472"/>
      <w:bookmarkEnd w:id="473"/>
      <w:bookmarkEnd w:id="474"/>
      <w:bookmarkEnd w:id="475"/>
      <w:bookmarkEnd w:id="476"/>
      <w:bookmarkEnd w:id="477"/>
      <w:bookmarkEnd w:id="478"/>
      <w:r w:rsidR="00C77691">
        <w:t xml:space="preserve"> </w:t>
      </w:r>
      <w:del w:id="480" w:author="ACI " w:date="2024-12-17T16:02:00Z">
        <w:r w:rsidR="00C77691" w:rsidDel="00D8151B">
          <w:delText>(CORE)</w:delText>
        </w:r>
      </w:del>
      <w:bookmarkEnd w:id="479"/>
    </w:p>
    <w:p w14:paraId="210E8BD2" w14:textId="77777777" w:rsidR="00017BE6" w:rsidRDefault="00017BE6" w:rsidP="00286177">
      <w:pPr>
        <w:pStyle w:val="COTCOCLV2-ASDEFCON"/>
      </w:pPr>
      <w:bookmarkStart w:id="481" w:name="_Toc229471715"/>
      <w:bookmarkStart w:id="482" w:name="_Toc456346591"/>
      <w:bookmarkStart w:id="483" w:name="_Toc11851961"/>
      <w:bookmarkStart w:id="484" w:name="_Toc99460149"/>
      <w:bookmarkStart w:id="485" w:name="_Toc175209552"/>
      <w:r>
        <w:t>Price and Price Basis (Core)</w:t>
      </w:r>
      <w:bookmarkEnd w:id="481"/>
      <w:bookmarkEnd w:id="482"/>
      <w:bookmarkEnd w:id="483"/>
      <w:bookmarkEnd w:id="484"/>
      <w:bookmarkEnd w:id="485"/>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1028C5" w14:paraId="400A9F35" w14:textId="77777777" w:rsidTr="00017BE6">
        <w:tc>
          <w:tcPr>
            <w:tcW w:w="9287" w:type="dxa"/>
            <w:shd w:val="clear" w:color="auto" w:fill="auto"/>
          </w:tcPr>
          <w:p w14:paraId="4616B40E" w14:textId="77777777" w:rsidR="00017BE6" w:rsidRDefault="00017BE6" w:rsidP="00B8226F">
            <w:pPr>
              <w:pStyle w:val="ASDEFCONOption"/>
            </w:pPr>
            <w:r>
              <w:t>Option A:  For when the Contract is a firm price Contract and no adjustment claims will be allowed.</w:t>
            </w:r>
          </w:p>
          <w:p w14:paraId="700662D6" w14:textId="46462DA8" w:rsidR="00017BE6" w:rsidRDefault="00017BE6" w:rsidP="009D5E74">
            <w:pPr>
              <w:pStyle w:val="COTCOCLV3-ASDEFCON"/>
            </w:pPr>
            <w:r>
              <w:t xml:space="preserve">The Contract Price is set out in </w:t>
            </w:r>
            <w:r w:rsidR="00465865">
              <w:t xml:space="preserve">Annex A to </w:t>
            </w:r>
            <w:r>
              <w:t xml:space="preserve">Attachment B and, subject to </w:t>
            </w:r>
            <w:r w:rsidR="009D5E74">
              <w:t xml:space="preserve">clause </w:t>
            </w:r>
            <w:r w:rsidR="009D5E74">
              <w:fldChar w:fldCharType="begin"/>
            </w:r>
            <w:r w:rsidR="009D5E74">
              <w:instrText xml:space="preserve"> REF _Ref519328608 \r \h  \* MERGEFORMAT </w:instrText>
            </w:r>
            <w:r w:rsidR="009D5E74">
              <w:fldChar w:fldCharType="separate"/>
            </w:r>
            <w:r w:rsidR="00D15796">
              <w:t>11.1</w:t>
            </w:r>
            <w:r w:rsidR="009D5E74">
              <w:fldChar w:fldCharType="end"/>
            </w:r>
            <w:r>
              <w:t>, is unalterable.</w:t>
            </w:r>
          </w:p>
        </w:tc>
      </w:tr>
    </w:tbl>
    <w:p w14:paraId="728A8AA5" w14:textId="77777777" w:rsidR="00017BE6" w:rsidRDefault="00017BE6" w:rsidP="00286177">
      <w:pPr>
        <w:pStyle w:val="ASDEFCONOptionSpace"/>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1028C5" w14:paraId="77F658BD" w14:textId="77777777" w:rsidTr="00017BE6">
        <w:tc>
          <w:tcPr>
            <w:tcW w:w="9287" w:type="dxa"/>
            <w:shd w:val="clear" w:color="auto" w:fill="auto"/>
          </w:tcPr>
          <w:p w14:paraId="47F5C657" w14:textId="77777777" w:rsidR="00017BE6" w:rsidRDefault="00017BE6" w:rsidP="00B8226F">
            <w:pPr>
              <w:pStyle w:val="ASDEFCONOption"/>
            </w:pPr>
            <w:bookmarkStart w:id="486" w:name="_Ref520772919"/>
            <w:r>
              <w:t>Option B:  For when adjustment claims will be allowed.</w:t>
            </w:r>
          </w:p>
          <w:p w14:paraId="3AC6CEBF" w14:textId="3E4FF01E" w:rsidR="00017BE6" w:rsidRDefault="00017BE6" w:rsidP="00286177">
            <w:pPr>
              <w:pStyle w:val="COTCOCLV3-ASDEFCON"/>
            </w:pPr>
            <w:r>
              <w:t xml:space="preserve">The Contract Price is set out in </w:t>
            </w:r>
            <w:r w:rsidR="00465865">
              <w:t xml:space="preserve">Annex A to </w:t>
            </w:r>
            <w:r>
              <w:t xml:space="preserve">Attachment B and, subject to clauses </w:t>
            </w:r>
            <w:r>
              <w:fldChar w:fldCharType="begin"/>
            </w:r>
            <w:r>
              <w:instrText xml:space="preserve"> REF _Ref227738715 \r \h  \* MERGEFORMAT </w:instrText>
            </w:r>
            <w:r>
              <w:fldChar w:fldCharType="separate"/>
            </w:r>
            <w:r w:rsidR="00D15796">
              <w:t>7.4</w:t>
            </w:r>
            <w:r>
              <w:fldChar w:fldCharType="end"/>
            </w:r>
            <w:r>
              <w:t xml:space="preserve"> and </w:t>
            </w:r>
            <w:r>
              <w:fldChar w:fldCharType="begin"/>
            </w:r>
            <w:r>
              <w:instrText xml:space="preserve"> REF _Ref519328608 \r \h  \* MERGEFORMAT </w:instrText>
            </w:r>
            <w:r>
              <w:fldChar w:fldCharType="separate"/>
            </w:r>
            <w:r w:rsidR="00D15796">
              <w:t>11.1</w:t>
            </w:r>
            <w:r>
              <w:fldChar w:fldCharType="end"/>
            </w:r>
            <w:r>
              <w:t>, is unalterable.</w:t>
            </w:r>
          </w:p>
        </w:tc>
      </w:tr>
    </w:tbl>
    <w:p w14:paraId="6EB8879D" w14:textId="77777777" w:rsidR="00B8226F" w:rsidRDefault="00B8226F" w:rsidP="00B8226F">
      <w:pPr>
        <w:pStyle w:val="ASDEFCONOptionSpace"/>
      </w:pPr>
    </w:p>
    <w:p w14:paraId="40B74551" w14:textId="3D909533" w:rsidR="00017BE6" w:rsidRDefault="00017BE6" w:rsidP="00286177">
      <w:pPr>
        <w:pStyle w:val="COTCOCLV3-ASDEFCON"/>
      </w:pPr>
      <w:r>
        <w:t>The Contract Price is payable in accordance with the Contract.</w:t>
      </w:r>
    </w:p>
    <w:p w14:paraId="51EB1B9A" w14:textId="77777777" w:rsidR="00017BE6" w:rsidRDefault="00017BE6" w:rsidP="00286177">
      <w:pPr>
        <w:pStyle w:val="COTCOCLV2-ASDEFCON"/>
      </w:pPr>
      <w:bookmarkStart w:id="487" w:name="_Ref228071146"/>
      <w:bookmarkStart w:id="488" w:name="_Toc229471716"/>
      <w:bookmarkStart w:id="489" w:name="_Toc456346592"/>
      <w:bookmarkStart w:id="490" w:name="_Toc11851962"/>
      <w:bookmarkStart w:id="491" w:name="_Toc99460150"/>
      <w:bookmarkStart w:id="492" w:name="_Toc175209553"/>
      <w:r>
        <w:t>Payment (Core)</w:t>
      </w:r>
      <w:bookmarkEnd w:id="486"/>
      <w:bookmarkEnd w:id="487"/>
      <w:bookmarkEnd w:id="488"/>
      <w:bookmarkEnd w:id="489"/>
      <w:bookmarkEnd w:id="490"/>
      <w:bookmarkEnd w:id="491"/>
      <w:bookmarkEnd w:id="492"/>
    </w:p>
    <w:p w14:paraId="438EC15B" w14:textId="77777777" w:rsidR="00017BE6" w:rsidRDefault="00017BE6" w:rsidP="00286177">
      <w:pPr>
        <w:pStyle w:val="NoteToTenderers-ASDEFCON"/>
      </w:pPr>
      <w:bookmarkStart w:id="493" w:name="_Ref516045497"/>
      <w:r>
        <w:t>Note to tenderers:  It is Commonwealth policy to pay its suppliers by direct credit.  If it has not done so in the past, the successful tenderer should, prior to Contract signature, provide the Commonwealth Representative with details of the bank account into which payments should be directed.</w:t>
      </w:r>
    </w:p>
    <w:p w14:paraId="76B0384E" w14:textId="04069182" w:rsidR="00356DF7" w:rsidRDefault="00017BE6" w:rsidP="00286177">
      <w:pPr>
        <w:pStyle w:val="COTCOCLV3-ASDEFCON"/>
      </w:pPr>
      <w:bookmarkStart w:id="494" w:name="_Ref525437135"/>
      <w:r>
        <w:t xml:space="preserve">The Contractor shall submit a claim for payment in accordance with clause </w:t>
      </w:r>
      <w:r>
        <w:fldChar w:fldCharType="begin"/>
      </w:r>
      <w:r>
        <w:instrText xml:space="preserve"> REF _Ref228073582 \r \h  \* MERGEFORMAT </w:instrText>
      </w:r>
      <w:r>
        <w:fldChar w:fldCharType="separate"/>
      </w:r>
      <w:r w:rsidR="00D15796">
        <w:t>7.3</w:t>
      </w:r>
      <w:r>
        <w:fldChar w:fldCharType="end"/>
      </w:r>
      <w:r>
        <w:t>.</w:t>
      </w:r>
      <w:bookmarkStart w:id="495" w:name="_Ref516045522"/>
      <w:bookmarkEnd w:id="493"/>
      <w:bookmarkEnd w:id="494"/>
    </w:p>
    <w:p w14:paraId="50056705" w14:textId="77777777" w:rsidR="00017BE6" w:rsidRDefault="00017BE6" w:rsidP="00286177">
      <w:pPr>
        <w:pStyle w:val="COTCOCLV3-ASDEFCON"/>
      </w:pPr>
      <w:r>
        <w:t>On receipt of a claim for payment the Commonwealth Representative shall either:</w:t>
      </w:r>
      <w:bookmarkEnd w:id="495"/>
    </w:p>
    <w:p w14:paraId="7A4E0FE4" w14:textId="6F85072E" w:rsidR="00017BE6" w:rsidRDefault="00017BE6" w:rsidP="00286177">
      <w:pPr>
        <w:pStyle w:val="COTCOCLV4-ASDEFCON"/>
      </w:pPr>
      <w:bookmarkStart w:id="496" w:name="_Ref245197830"/>
      <w:r>
        <w:t xml:space="preserve">Approve the claim if it is submitted in accordance with clause </w:t>
      </w:r>
      <w:r>
        <w:fldChar w:fldCharType="begin"/>
      </w:r>
      <w:r>
        <w:instrText xml:space="preserve"> REF _Ref525437135 \r \h  \* MERGEFORMAT </w:instrText>
      </w:r>
      <w:r>
        <w:fldChar w:fldCharType="separate"/>
      </w:r>
      <w:r w:rsidR="00D15796">
        <w:t>7.2.1</w:t>
      </w:r>
      <w:r>
        <w:fldChar w:fldCharType="end"/>
      </w:r>
      <w:r>
        <w:t>; or</w:t>
      </w:r>
      <w:bookmarkEnd w:id="496"/>
    </w:p>
    <w:p w14:paraId="1FC49F4E" w14:textId="5FDFE3CB" w:rsidR="00017BE6" w:rsidRDefault="00017BE6" w:rsidP="00286177">
      <w:pPr>
        <w:pStyle w:val="COTCOCLV4-ASDEFCON"/>
      </w:pPr>
      <w:bookmarkStart w:id="497" w:name="_Ref245197903"/>
      <w:proofErr w:type="gramStart"/>
      <w:r>
        <w:t>reject</w:t>
      </w:r>
      <w:proofErr w:type="gramEnd"/>
      <w:r>
        <w:t xml:space="preserve"> the claim if it is not submitted in accordance with clause </w:t>
      </w:r>
      <w:r>
        <w:fldChar w:fldCharType="begin"/>
      </w:r>
      <w:r>
        <w:instrText xml:space="preserve"> REF _Ref525437135 \r \h  \* MERGEFORMAT </w:instrText>
      </w:r>
      <w:r>
        <w:fldChar w:fldCharType="separate"/>
      </w:r>
      <w:r w:rsidR="00D15796">
        <w:t>7.2.1</w:t>
      </w:r>
      <w:r>
        <w:fldChar w:fldCharType="end"/>
      </w:r>
      <w:r>
        <w:t>.</w:t>
      </w:r>
      <w:bookmarkEnd w:id="497"/>
    </w:p>
    <w:p w14:paraId="7AC6560F" w14:textId="151E0EDA" w:rsidR="00D14542" w:rsidRDefault="00D14542" w:rsidP="003B2BA5">
      <w:pPr>
        <w:pStyle w:val="NoteToDrafters-ASDEFCON"/>
        <w:keepNext w:val="0"/>
      </w:pPr>
      <w:r w:rsidRPr="00B27038">
        <w:t xml:space="preserve">Note to drafters: </w:t>
      </w:r>
      <w:r w:rsidR="001405DC">
        <w:t xml:space="preserve"> </w:t>
      </w:r>
      <w:r>
        <w:t xml:space="preserve">Option A below should only be included </w:t>
      </w:r>
      <w:r w:rsidRPr="00B27038">
        <w:t xml:space="preserve">where the Commonwealth intends to </w:t>
      </w:r>
      <w:r>
        <w:t>use</w:t>
      </w:r>
      <w:r w:rsidRPr="00B27038">
        <w:t xml:space="preserve"> the Pan-European Public Procurement On-Line (PEPPOL) framework under any resultant Contract. </w:t>
      </w:r>
      <w:r w:rsidR="00ED613D">
        <w:t xml:space="preserve"> </w:t>
      </w:r>
      <w:r w:rsidRPr="00B27038">
        <w:t xml:space="preserve">If the Commonwealth and Contractor agree to use the PEPPOL framework, the </w:t>
      </w:r>
      <w:r w:rsidRPr="00B27038">
        <w:lastRenderedPageBreak/>
        <w:t xml:space="preserve">maximum payment term will be 5 days. </w:t>
      </w:r>
      <w:r w:rsidR="00ED613D">
        <w:t xml:space="preserve"> </w:t>
      </w:r>
      <w:r w:rsidRPr="00B27038">
        <w:t>However, the Commonwealth Pay On-Time Policy does not apply if the nature of the goods or services being procured, or the structure of the procurement, would make it impractical for the pol</w:t>
      </w:r>
      <w:r w:rsidRPr="0074554F">
        <w:t xml:space="preserve">icy to be </w:t>
      </w:r>
      <w:r w:rsidRPr="0082519D">
        <w:t>applied.</w:t>
      </w:r>
      <w:r w:rsidR="00ED613D">
        <w:t xml:space="preserve"> </w:t>
      </w:r>
      <w:r w:rsidRPr="0082519D">
        <w:t xml:space="preserve"> If this is the case, and the Commonwealth does not intend to </w:t>
      </w:r>
      <w:r>
        <w:t>use</w:t>
      </w:r>
      <w:r w:rsidRPr="0082519D">
        <w:t xml:space="preserve"> the PEPPOL framework, </w:t>
      </w:r>
      <w:r>
        <w:t xml:space="preserve">Option A and the Note to </w:t>
      </w:r>
      <w:r w:rsidR="00933728">
        <w:t>t</w:t>
      </w:r>
      <w:r>
        <w:t xml:space="preserve">enderers </w:t>
      </w:r>
      <w:r w:rsidRPr="00B27038">
        <w:t>should b</w:t>
      </w:r>
      <w:r w:rsidR="00ED613D">
        <w:t>e removed prior to RFT release.</w:t>
      </w:r>
    </w:p>
    <w:p w14:paraId="7C7DCFAA" w14:textId="69D9FEFC" w:rsidR="00476AD1" w:rsidRDefault="00017BE6" w:rsidP="001F1A68">
      <w:pPr>
        <w:pStyle w:val="NoteToTenderers-ASDEFCON"/>
      </w:pPr>
      <w:r w:rsidRPr="009B7F70">
        <w:t xml:space="preserve">Note to tenderers:  Per the Commonwealth Pay On-Time Policy, </w:t>
      </w:r>
      <w:r>
        <w:t xml:space="preserve">maximum payment </w:t>
      </w:r>
      <w:r w:rsidRPr="009B7F70">
        <w:t xml:space="preserve">terms </w:t>
      </w:r>
      <w:r w:rsidR="00476AD1">
        <w:t>will depend on the applicability of the Pan-European Public Procurement On-Line (PEPPOL) framework.</w:t>
      </w:r>
      <w:r w:rsidR="00427B72">
        <w:t xml:space="preserve"> </w:t>
      </w:r>
      <w:r w:rsidR="00476AD1">
        <w:t xml:space="preserve"> The maximum payment term will </w:t>
      </w:r>
      <w:ins w:id="498" w:author="ACI " w:date="2024-12-17T16:02:00Z">
        <w:r w:rsidR="00D8151B">
          <w:t xml:space="preserve">be </w:t>
        </w:r>
      </w:ins>
      <w:r w:rsidR="00476AD1">
        <w:t>either</w:t>
      </w:r>
      <w:del w:id="499" w:author="ACI " w:date="2024-12-17T16:02:00Z">
        <w:r w:rsidR="00476AD1" w:rsidDel="00D8151B">
          <w:delText xml:space="preserve"> be</w:delText>
        </w:r>
      </w:del>
      <w:r w:rsidR="00476AD1">
        <w:t>:</w:t>
      </w:r>
    </w:p>
    <w:p w14:paraId="751EC5D9" w14:textId="40174596" w:rsidR="00356DF7" w:rsidRDefault="00476AD1" w:rsidP="001F1A68">
      <w:pPr>
        <w:pStyle w:val="NoteToTenderersList-ASDEFCON"/>
      </w:pPr>
      <w:r>
        <w:t>5 days, where the Commonwealth and the Contractor both have the capability to deliver and receive electronic invoices (e-invoices) through the PEPPOL framework and have agreed to use e-invoicing; or</w:t>
      </w:r>
    </w:p>
    <w:p w14:paraId="6FA5BBD3" w14:textId="15FF87A8" w:rsidR="00476AD1" w:rsidRDefault="00476AD1" w:rsidP="001F1A68">
      <w:pPr>
        <w:pStyle w:val="NoteToTenderersList-ASDEFCON"/>
      </w:pPr>
      <w:r>
        <w:t>20 days where the PEPPOL framework does not apply.</w:t>
      </w:r>
    </w:p>
    <w:p w14:paraId="159501D7" w14:textId="72A69707" w:rsidR="00356DF7" w:rsidRDefault="002527A6" w:rsidP="001F1A68">
      <w:pPr>
        <w:pStyle w:val="NoteToTenderers-ASDEFCON"/>
      </w:pPr>
      <w:r>
        <w:t>Further i</w:t>
      </w:r>
      <w:r w:rsidR="00017BE6" w:rsidRPr="009B7F70">
        <w:t>nformation on the Pay On-Time Policy is available at:</w:t>
      </w:r>
    </w:p>
    <w:p w14:paraId="3998EC07" w14:textId="2B32CC66" w:rsidR="002527A6" w:rsidRDefault="006970BE" w:rsidP="003858B9">
      <w:pPr>
        <w:pStyle w:val="NoteToTenderersBullets-ASDEFCON"/>
      </w:pPr>
      <w:hyperlink r:id="rId13" w:history="1">
        <w:r w:rsidR="00B520E9">
          <w:rPr>
            <w:rStyle w:val="Hyperlink"/>
          </w:rPr>
          <w:t>https://www.finance.gov.au/publications/resource-management-guides/supplier-pay-time-or-pay-interest-policy-rmg-417</w:t>
        </w:r>
      </w:hyperlink>
      <w:r w:rsidR="00017BE6" w:rsidRPr="009B7F70">
        <w:t>.</w:t>
      </w:r>
    </w:p>
    <w:tbl>
      <w:tblPr>
        <w:tblStyle w:val="TableGrid"/>
        <w:tblW w:w="0" w:type="auto"/>
        <w:tblLook w:val="04A0" w:firstRow="1" w:lastRow="0" w:firstColumn="1" w:lastColumn="0" w:noHBand="0" w:noVBand="1"/>
      </w:tblPr>
      <w:tblGrid>
        <w:gridCol w:w="9061"/>
      </w:tblGrid>
      <w:tr w:rsidR="002527A6" w:rsidRPr="009F7EAF" w14:paraId="6BA8909C" w14:textId="77777777" w:rsidTr="00286177">
        <w:tc>
          <w:tcPr>
            <w:tcW w:w="9061" w:type="dxa"/>
          </w:tcPr>
          <w:p w14:paraId="2756B701" w14:textId="24E83EED" w:rsidR="00291810" w:rsidRPr="009F7EAF" w:rsidRDefault="00291810" w:rsidP="001F1A68">
            <w:pPr>
              <w:pStyle w:val="ASDEFCONOption"/>
              <w:spacing w:line="240" w:lineRule="auto"/>
            </w:pPr>
            <w:bookmarkStart w:id="500" w:name="_When_a_claim"/>
            <w:bookmarkStart w:id="501" w:name="_Ref216840754"/>
            <w:bookmarkEnd w:id="500"/>
            <w:r w:rsidRPr="009F7EAF">
              <w:t xml:space="preserve">Option A: </w:t>
            </w:r>
            <w:r w:rsidR="001405DC">
              <w:t xml:space="preserve"> </w:t>
            </w:r>
            <w:r w:rsidRPr="009F7EAF">
              <w:t>For when the PEPPOL framework has been agreed by the Commonwealth and the Contractor.</w:t>
            </w:r>
          </w:p>
          <w:p w14:paraId="44B757C3" w14:textId="77777777" w:rsidR="00291810" w:rsidRDefault="00291810" w:rsidP="001F1A68">
            <w:pPr>
              <w:pStyle w:val="COTCOCLV3-ASDEFCON"/>
              <w:spacing w:line="240" w:lineRule="auto"/>
            </w:pPr>
            <w:r>
              <w:t>T</w:t>
            </w:r>
            <w:r w:rsidRPr="002527A6">
              <w:t>he Commonwealth and the Contractor</w:t>
            </w:r>
            <w:r>
              <w:t xml:space="preserve"> shall use </w:t>
            </w:r>
            <w:r w:rsidRPr="002527A6">
              <w:t xml:space="preserve">electronic invoices through the Pan-European Public Procurement On-Line (PEPPOL) framework </w:t>
            </w:r>
            <w:r>
              <w:t xml:space="preserve">for the purposes of </w:t>
            </w:r>
            <w:r w:rsidRPr="002527A6">
              <w:t>deliver</w:t>
            </w:r>
            <w:r>
              <w:t>y</w:t>
            </w:r>
            <w:r w:rsidRPr="002527A6">
              <w:t xml:space="preserve"> and recei</w:t>
            </w:r>
            <w:r>
              <w:t>pt</w:t>
            </w:r>
            <w:r w:rsidRPr="002527A6">
              <w:t xml:space="preserve"> </w:t>
            </w:r>
            <w:r>
              <w:t xml:space="preserve">of </w:t>
            </w:r>
            <w:r w:rsidRPr="002527A6">
              <w:t>payment claim</w:t>
            </w:r>
            <w:r>
              <w:t>s under the Contract</w:t>
            </w:r>
            <w:r w:rsidRPr="002527A6">
              <w:t>.</w:t>
            </w:r>
          </w:p>
          <w:p w14:paraId="1BCEE80A" w14:textId="3BD8A394" w:rsidR="002527A6" w:rsidRPr="002527A6" w:rsidRDefault="00291810" w:rsidP="001F1A68">
            <w:pPr>
              <w:pStyle w:val="COTCOCLV3-ASDEFCON"/>
              <w:spacing w:line="240" w:lineRule="auto"/>
            </w:pPr>
            <w:r>
              <w:t xml:space="preserve">When a claim is </w:t>
            </w:r>
            <w:proofErr w:type="gramStart"/>
            <w:r>
              <w:t>Approved</w:t>
            </w:r>
            <w:proofErr w:type="gramEnd"/>
            <w:r>
              <w:t xml:space="preserve"> </w:t>
            </w:r>
            <w:r w:rsidRPr="008053FB">
              <w:t>under clause</w:t>
            </w:r>
            <w:r w:rsidR="004732E5">
              <w:t xml:space="preserve"> </w:t>
            </w:r>
            <w:r w:rsidR="004732E5" w:rsidRPr="002527A6">
              <w:fldChar w:fldCharType="begin"/>
            </w:r>
            <w:r w:rsidR="004732E5" w:rsidRPr="002527A6">
              <w:instrText xml:space="preserve"> REF _Ref245197830 \r \h </w:instrText>
            </w:r>
            <w:r w:rsidR="004732E5">
              <w:instrText xml:space="preserve"> \* MERGEFORMAT </w:instrText>
            </w:r>
            <w:r w:rsidR="004732E5" w:rsidRPr="002527A6">
              <w:fldChar w:fldCharType="separate"/>
            </w:r>
            <w:r w:rsidR="00D15796">
              <w:t>7.2.2a</w:t>
            </w:r>
            <w:r w:rsidR="004732E5" w:rsidRPr="002527A6">
              <w:fldChar w:fldCharType="end"/>
            </w:r>
            <w:r w:rsidRPr="008053FB">
              <w:t xml:space="preserve">, the Commonwealth shall make payment </w:t>
            </w:r>
            <w:r>
              <w:t>within 5</w:t>
            </w:r>
            <w:r w:rsidRPr="008053FB">
              <w:t xml:space="preserve"> days </w:t>
            </w:r>
            <w:r>
              <w:t>after</w:t>
            </w:r>
            <w:r w:rsidRPr="008053FB">
              <w:t xml:space="preserve"> </w:t>
            </w:r>
            <w:r>
              <w:t>Approval</w:t>
            </w:r>
            <w:r w:rsidRPr="008053FB">
              <w:t xml:space="preserve"> of the claim</w:t>
            </w:r>
            <w:r>
              <w:t>.</w:t>
            </w:r>
          </w:p>
        </w:tc>
      </w:tr>
    </w:tbl>
    <w:p w14:paraId="294C8C17" w14:textId="136414D9" w:rsidR="002527A6" w:rsidRDefault="002527A6" w:rsidP="001F1A68">
      <w:pPr>
        <w:pStyle w:val="ASDEFCONOptionSpace"/>
      </w:pPr>
    </w:p>
    <w:tbl>
      <w:tblPr>
        <w:tblStyle w:val="TableGrid"/>
        <w:tblW w:w="0" w:type="auto"/>
        <w:tblLook w:val="04A0" w:firstRow="1" w:lastRow="0" w:firstColumn="1" w:lastColumn="0" w:noHBand="0" w:noVBand="1"/>
      </w:tblPr>
      <w:tblGrid>
        <w:gridCol w:w="9061"/>
      </w:tblGrid>
      <w:tr w:rsidR="002527A6" w:rsidRPr="009F7EAF" w14:paraId="46991DA3" w14:textId="77777777" w:rsidTr="00286177">
        <w:tc>
          <w:tcPr>
            <w:tcW w:w="9061" w:type="dxa"/>
          </w:tcPr>
          <w:p w14:paraId="73B09B60" w14:textId="31146484" w:rsidR="00291810" w:rsidRPr="009F7EAF" w:rsidRDefault="00291810" w:rsidP="001F1A68">
            <w:pPr>
              <w:pStyle w:val="ASDEFCONOption"/>
              <w:spacing w:line="240" w:lineRule="auto"/>
            </w:pPr>
            <w:r w:rsidRPr="009F7EAF">
              <w:t xml:space="preserve">Option B: </w:t>
            </w:r>
            <w:r w:rsidR="001405DC">
              <w:t xml:space="preserve"> </w:t>
            </w:r>
            <w:r w:rsidRPr="009F7EAF">
              <w:t>For when the PEPPOL framework has not been agreed by the Commonwealth and the Contractor</w:t>
            </w:r>
            <w:r>
              <w:t>.</w:t>
            </w:r>
          </w:p>
          <w:p w14:paraId="1FB03976" w14:textId="32F22205" w:rsidR="002527A6" w:rsidRPr="002527A6" w:rsidRDefault="00291810" w:rsidP="001F1A68">
            <w:pPr>
              <w:pStyle w:val="COTCOCLV3-ASDEFCON"/>
              <w:spacing w:line="240" w:lineRule="auto"/>
            </w:pPr>
            <w:r w:rsidRPr="002527A6">
              <w:t xml:space="preserve">When a claim is </w:t>
            </w:r>
            <w:proofErr w:type="gramStart"/>
            <w:r w:rsidRPr="002527A6">
              <w:t>Approved</w:t>
            </w:r>
            <w:proofErr w:type="gramEnd"/>
            <w:r w:rsidRPr="002527A6">
              <w:t xml:space="preserve"> under clause </w:t>
            </w:r>
            <w:r w:rsidRPr="002527A6">
              <w:fldChar w:fldCharType="begin"/>
            </w:r>
            <w:r w:rsidRPr="002527A6">
              <w:instrText xml:space="preserve"> REF _Ref245197830 \r \h </w:instrText>
            </w:r>
            <w:r>
              <w:instrText xml:space="preserve"> \* MERGEFORMAT </w:instrText>
            </w:r>
            <w:r w:rsidRPr="002527A6">
              <w:fldChar w:fldCharType="separate"/>
            </w:r>
            <w:r w:rsidR="00D15796">
              <w:t>7.2.2a</w:t>
            </w:r>
            <w:r w:rsidRPr="002527A6">
              <w:fldChar w:fldCharType="end"/>
            </w:r>
            <w:r w:rsidRPr="002527A6">
              <w:t xml:space="preserve">, </w:t>
            </w:r>
            <w:r w:rsidRPr="004B26C8">
              <w:t>the Commonwealth shall make payment within 20 days of Approval of the claim.</w:t>
            </w:r>
          </w:p>
        </w:tc>
      </w:tr>
    </w:tbl>
    <w:p w14:paraId="3144CCDD" w14:textId="34B3119F" w:rsidR="002527A6" w:rsidRDefault="002527A6" w:rsidP="001F1A68">
      <w:pPr>
        <w:pStyle w:val="ASDEFCONOptionSpace"/>
      </w:pPr>
    </w:p>
    <w:p w14:paraId="6923E534" w14:textId="7942FCAD" w:rsidR="00017BE6" w:rsidRDefault="00017BE6" w:rsidP="001F1A68">
      <w:pPr>
        <w:pStyle w:val="COTCOCLV3-ASDEFCON"/>
      </w:pPr>
      <w:bookmarkStart w:id="502" w:name="_Ref516045536"/>
      <w:bookmarkEnd w:id="501"/>
      <w:r>
        <w:t xml:space="preserve">If the Commonwealth Representative rejects the claim under clause </w:t>
      </w:r>
      <w:r>
        <w:fldChar w:fldCharType="begin"/>
      </w:r>
      <w:r>
        <w:instrText xml:space="preserve"> REF _Ref245197903 \r \h  \* MERGEFORMAT </w:instrText>
      </w:r>
      <w:r>
        <w:fldChar w:fldCharType="separate"/>
      </w:r>
      <w:r w:rsidR="00D15796">
        <w:t>7.2.2b</w:t>
      </w:r>
      <w:r>
        <w:fldChar w:fldCharType="end"/>
      </w:r>
      <w:r>
        <w:t xml:space="preserve">, the Commonwealth Representative shall, within 10 Working Days </w:t>
      </w:r>
      <w:ins w:id="503" w:author="ACI " w:date="2024-12-17T16:02:00Z">
        <w:r w:rsidR="00D8151B">
          <w:t>after</w:t>
        </w:r>
      </w:ins>
      <w:del w:id="504" w:author="ACI " w:date="2024-12-17T16:02:00Z">
        <w:r w:rsidDel="00D8151B">
          <w:delText>of</w:delText>
        </w:r>
      </w:del>
      <w:r>
        <w:t xml:space="preserve"> receipt of the claim, notify the Contractor </w:t>
      </w:r>
      <w:del w:id="505" w:author="ACI " w:date="2024-12-17T16:02:00Z">
        <w:r w:rsidDel="00D8151B">
          <w:delText xml:space="preserve">in writing </w:delText>
        </w:r>
      </w:del>
      <w:r>
        <w:t>of the need to resubmit the claim and the reasons for rejection and any action to be taken by the Contractor for the claim to be rendered correct for payment.</w:t>
      </w:r>
      <w:bookmarkEnd w:id="502"/>
    </w:p>
    <w:p w14:paraId="211CD881" w14:textId="25B24913" w:rsidR="00017BE6" w:rsidRDefault="00017BE6" w:rsidP="00286177">
      <w:pPr>
        <w:pStyle w:val="COTCOCLV3-ASDEFCON"/>
      </w:pPr>
      <w:r>
        <w:t xml:space="preserve">Upon receipt of a notice issued pursuant to clause </w:t>
      </w:r>
      <w:r>
        <w:fldChar w:fldCharType="begin"/>
      </w:r>
      <w:r>
        <w:instrText xml:space="preserve"> REF _Ref516045536 \r \h  \* MERGEFORMAT </w:instrText>
      </w:r>
      <w:r>
        <w:fldChar w:fldCharType="separate"/>
      </w:r>
      <w:r w:rsidR="00D15796">
        <w:t>7.2.6</w:t>
      </w:r>
      <w:r>
        <w:fldChar w:fldCharType="end"/>
      </w:r>
      <w:r>
        <w:t>, the Contractor shall promptly take all necessary steps to make the claim for payment conform to the requirements of the Contract and shall submit a revised claim to the Commonwealth Representative</w:t>
      </w:r>
      <w:del w:id="506" w:author="ACI " w:date="2024-12-17T16:03:00Z">
        <w:r w:rsidDel="00D8151B">
          <w:delText xml:space="preserve"> when such action is complete</w:delText>
        </w:r>
      </w:del>
      <w:r>
        <w:t>.  The resubmitted claim shall be subject to the same conditions as if it were the original claim.</w:t>
      </w:r>
    </w:p>
    <w:p w14:paraId="6AAA93D1" w14:textId="77777777" w:rsidR="00017BE6" w:rsidRDefault="00017BE6" w:rsidP="00286177">
      <w:pPr>
        <w:pStyle w:val="COTCOCLV2-ASDEFCON"/>
      </w:pPr>
      <w:bookmarkStart w:id="507" w:name="_Hlt89506880"/>
      <w:bookmarkStart w:id="508" w:name="_Ref228073582"/>
      <w:bookmarkStart w:id="509" w:name="_Toc229471717"/>
      <w:bookmarkStart w:id="510" w:name="_Toc456346593"/>
      <w:bookmarkStart w:id="511" w:name="_Toc11851963"/>
      <w:bookmarkStart w:id="512" w:name="_Toc99460151"/>
      <w:bookmarkStart w:id="513" w:name="_Toc175209554"/>
      <w:bookmarkStart w:id="514" w:name="_Ref516048544"/>
      <w:bookmarkStart w:id="515" w:name="_Ref516049605"/>
      <w:bookmarkStart w:id="516" w:name="_Ref518273434"/>
      <w:bookmarkEnd w:id="507"/>
      <w:r>
        <w:t>Claims for Payment (Core)</w:t>
      </w:r>
      <w:bookmarkEnd w:id="508"/>
      <w:bookmarkEnd w:id="509"/>
      <w:bookmarkEnd w:id="510"/>
      <w:bookmarkEnd w:id="511"/>
      <w:bookmarkEnd w:id="512"/>
      <w:bookmarkEnd w:id="513"/>
    </w:p>
    <w:p w14:paraId="2CF5B9A7" w14:textId="77777777" w:rsidR="00017BE6" w:rsidRDefault="00017BE6" w:rsidP="00286177">
      <w:pPr>
        <w:pStyle w:val="COTCOCLV3-ASDEFCON"/>
      </w:pPr>
      <w:r>
        <w:t>The Contractor shall be entitled to submit claims for payment in accordance with Attachment B.</w:t>
      </w:r>
    </w:p>
    <w:p w14:paraId="69E017C1" w14:textId="77777777" w:rsidR="00017BE6" w:rsidRDefault="00017BE6" w:rsidP="00286177">
      <w:pPr>
        <w:pStyle w:val="COTCOCLV3-ASDEFCON"/>
      </w:pPr>
      <w:r>
        <w:t>All claims for payment submitted by the Contractor shall:</w:t>
      </w:r>
    </w:p>
    <w:p w14:paraId="54FC2A05" w14:textId="0F87DAB8" w:rsidR="00017BE6" w:rsidRDefault="00017BE6" w:rsidP="00286177">
      <w:pPr>
        <w:pStyle w:val="COTCOCLV4-ASDEFCON"/>
      </w:pPr>
      <w:r>
        <w:t>be correctly addressed and calculated in accordance with the Contract;</w:t>
      </w:r>
    </w:p>
    <w:p w14:paraId="68E4D2A9" w14:textId="47C9537D" w:rsidR="00017BE6" w:rsidRDefault="0018054E" w:rsidP="00286177">
      <w:pPr>
        <w:pStyle w:val="COTCOCLV4-ASDEFCON"/>
      </w:pPr>
      <w:r>
        <w:t xml:space="preserve">if the Supplies are subject to Acceptance, </w:t>
      </w:r>
      <w:r w:rsidR="00017BE6">
        <w:t xml:space="preserve">be accompanied by the Supplies Acceptance Certificate(s) signed by </w:t>
      </w:r>
      <w:r w:rsidR="00464F7B">
        <w:t>both parties</w:t>
      </w:r>
      <w:r w:rsidR="00017BE6">
        <w:t xml:space="preserve"> that relate to the Supplies listed in the claim for payment;</w:t>
      </w:r>
    </w:p>
    <w:p w14:paraId="389918E2" w14:textId="394715DD" w:rsidR="00356DF7" w:rsidRDefault="00017BE6" w:rsidP="00286177">
      <w:pPr>
        <w:pStyle w:val="COTCOCLV4-ASDEFCON"/>
      </w:pPr>
      <w:r>
        <w:t xml:space="preserve">be in the form of a valid tax invoice in accordance with clause </w:t>
      </w:r>
      <w:r>
        <w:fldChar w:fldCharType="begin"/>
      </w:r>
      <w:r>
        <w:instrText xml:space="preserve"> REF _Ref516045644 \r \h  \* MERGEFORMAT </w:instrText>
      </w:r>
      <w:r>
        <w:fldChar w:fldCharType="separate"/>
      </w:r>
      <w:r w:rsidR="00D15796">
        <w:t>7.5</w:t>
      </w:r>
      <w:r>
        <w:fldChar w:fldCharType="end"/>
      </w:r>
      <w:r>
        <w:t>;</w:t>
      </w:r>
    </w:p>
    <w:p w14:paraId="210668E7" w14:textId="77777777" w:rsidR="00017BE6" w:rsidRDefault="00017BE6" w:rsidP="00286177">
      <w:pPr>
        <w:pStyle w:val="COTCOCLV4-ASDEFCON"/>
      </w:pPr>
      <w:r>
        <w:t>contain the following information:</w:t>
      </w:r>
    </w:p>
    <w:p w14:paraId="0DF32D8E" w14:textId="77777777" w:rsidR="00017BE6" w:rsidRDefault="00017BE6" w:rsidP="00286177">
      <w:pPr>
        <w:pStyle w:val="COTCOCLV5-ASDEFCON"/>
      </w:pPr>
      <w:r>
        <w:t>the title of the Supplies and the name of the Contractor’s Representative;</w:t>
      </w:r>
    </w:p>
    <w:p w14:paraId="45274693" w14:textId="77777777" w:rsidR="00017BE6" w:rsidRDefault="00017BE6" w:rsidP="00286177">
      <w:pPr>
        <w:pStyle w:val="COTCOCLV5-ASDEFCON"/>
      </w:pPr>
      <w:r>
        <w:t>the name and phone number of the Commonwealth Representative;</w:t>
      </w:r>
    </w:p>
    <w:p w14:paraId="0ECB52C4" w14:textId="77777777" w:rsidR="00017BE6" w:rsidRDefault="00017BE6" w:rsidP="00286177">
      <w:pPr>
        <w:pStyle w:val="COTCOCLV5-ASDEFCON"/>
      </w:pPr>
      <w:r>
        <w:lastRenderedPageBreak/>
        <w:t>the Contract number; and</w:t>
      </w:r>
    </w:p>
    <w:p w14:paraId="2932E91E" w14:textId="77777777" w:rsidR="00017BE6" w:rsidRDefault="00017BE6" w:rsidP="00286177">
      <w:pPr>
        <w:pStyle w:val="COTCOCLV5-ASDEFCON"/>
      </w:pPr>
      <w:r>
        <w:t>the amount of the claim; and</w:t>
      </w:r>
    </w:p>
    <w:p w14:paraId="2125FB6B" w14:textId="690DF304" w:rsidR="00017BE6" w:rsidRDefault="00017BE6" w:rsidP="00286177">
      <w:pPr>
        <w:pStyle w:val="COTCOCLV4-ASDEFCON"/>
      </w:pPr>
      <w:proofErr w:type="gramStart"/>
      <w:r>
        <w:t>be</w:t>
      </w:r>
      <w:proofErr w:type="gramEnd"/>
      <w:r>
        <w:t xml:space="preserve"> accompanied by any documentation requested by the Commonwealth Representative for the purposes of clause </w:t>
      </w:r>
      <w:r>
        <w:fldChar w:fldCharType="begin"/>
      </w:r>
      <w:r>
        <w:instrText xml:space="preserve"> REF _Ref516045439 \r \h  \* MERGEFORMAT </w:instrText>
      </w:r>
      <w:r>
        <w:fldChar w:fldCharType="separate"/>
      </w:r>
      <w:r w:rsidR="00D15796">
        <w:t>6.1.1</w:t>
      </w:r>
      <w:r>
        <w:fldChar w:fldCharType="end"/>
      </w:r>
      <w:r>
        <w:t xml:space="preserve"> or in order to establish that the claim is in accordance with the Contract.</w:t>
      </w:r>
    </w:p>
    <w:p w14:paraId="492AF157" w14:textId="045ED5CD" w:rsidR="00017BE6" w:rsidRDefault="00017BE6" w:rsidP="00286177">
      <w:pPr>
        <w:pStyle w:val="COTCOCLV3-ASDEFCON"/>
      </w:pPr>
      <w:r>
        <w:t xml:space="preserve">All claims for payment are to be submitted to the Commonwealth Representative in accordance with clause </w:t>
      </w:r>
      <w:r>
        <w:fldChar w:fldCharType="begin"/>
      </w:r>
      <w:r>
        <w:instrText xml:space="preserve"> REF _Ref228073886 \r \h </w:instrText>
      </w:r>
      <w:r>
        <w:fldChar w:fldCharType="separate"/>
      </w:r>
      <w:r w:rsidR="00D15796">
        <w:t>2.2.1</w:t>
      </w:r>
      <w:r>
        <w:fldChar w:fldCharType="end"/>
      </w:r>
      <w:r>
        <w:t>.</w:t>
      </w:r>
    </w:p>
    <w:p w14:paraId="0F797CA9" w14:textId="77777777" w:rsidR="00017BE6" w:rsidRDefault="00017BE6" w:rsidP="00286177">
      <w:pPr>
        <w:pStyle w:val="COTCOCLV2-ASDEFCON"/>
      </w:pPr>
      <w:bookmarkStart w:id="517" w:name="_Ref227738715"/>
      <w:bookmarkStart w:id="518" w:name="_Ref227738824"/>
      <w:bookmarkStart w:id="519" w:name="_Ref227738842"/>
      <w:bookmarkStart w:id="520" w:name="_Ref227738913"/>
      <w:bookmarkStart w:id="521" w:name="_Toc229471718"/>
      <w:bookmarkStart w:id="522" w:name="_Toc456346594"/>
      <w:bookmarkStart w:id="523" w:name="_Toc11851964"/>
      <w:bookmarkStart w:id="524" w:name="_Toc99460152"/>
      <w:bookmarkStart w:id="525" w:name="_Toc175209555"/>
      <w:r>
        <w:t>Adjustments (Optional)</w:t>
      </w:r>
      <w:bookmarkEnd w:id="514"/>
      <w:bookmarkEnd w:id="515"/>
      <w:bookmarkEnd w:id="516"/>
      <w:bookmarkEnd w:id="517"/>
      <w:bookmarkEnd w:id="518"/>
      <w:bookmarkEnd w:id="519"/>
      <w:bookmarkEnd w:id="520"/>
      <w:bookmarkEnd w:id="521"/>
      <w:bookmarkEnd w:id="522"/>
      <w:bookmarkEnd w:id="523"/>
      <w:bookmarkEnd w:id="524"/>
      <w:bookmarkEnd w:id="525"/>
    </w:p>
    <w:p w14:paraId="7C5A07BB" w14:textId="2C7CC856" w:rsidR="00234E95" w:rsidRDefault="00234E95" w:rsidP="00234E95">
      <w:pPr>
        <w:pStyle w:val="NoteToDrafters-ASDEFCON"/>
      </w:pPr>
      <w:bookmarkStart w:id="526" w:name="_Ref516048985"/>
      <w:r>
        <w:t>Note to drafters:  Allowing for adjustments for fluctuations in exchange rates may be appropriate when the Contract Price is payable in Australian dollars only.  Allowing for adjustments for fluctuations in labour and materials costs may be appropriate when the Contract will not be completed within 12 months of the Base Date.</w:t>
      </w:r>
      <w:r w:rsidR="00085F90">
        <w:t xml:space="preserve">  The CMV1PW includes an Adjustments worksheet (which may be hidden) to enable the identification of applicable labour and materials indices. </w:t>
      </w:r>
    </w:p>
    <w:p w14:paraId="24E79748" w14:textId="3DE5A2B6" w:rsidR="00234E95" w:rsidRDefault="00234E95" w:rsidP="00234E95">
      <w:pPr>
        <w:pStyle w:val="NoteToDrafters-ASDEFCON"/>
      </w:pPr>
      <w:r>
        <w:t xml:space="preserve">If adjustments may be applicable to any resultant Contract, drafters should refer to the </w:t>
      </w:r>
      <w:r w:rsidR="00924E20">
        <w:t xml:space="preserve">ASDEFCON </w:t>
      </w:r>
      <w:proofErr w:type="spellStart"/>
      <w:r w:rsidRPr="00464322">
        <w:t>Clausebank</w:t>
      </w:r>
      <w:proofErr w:type="spellEnd"/>
      <w:r>
        <w:t xml:space="preserve"> for appropriate clauses to be included in the RFT. </w:t>
      </w:r>
    </w:p>
    <w:p w14:paraId="63A372DB" w14:textId="08DDD72C" w:rsidR="00234E95" w:rsidRDefault="00234E95" w:rsidP="00234E95">
      <w:pPr>
        <w:pStyle w:val="NoteToDrafters-ASDEFCON"/>
      </w:pPr>
      <w:r>
        <w:t xml:space="preserve">The </w:t>
      </w:r>
      <w:r w:rsidR="00924E20">
        <w:t xml:space="preserve">ASDEFCON </w:t>
      </w:r>
      <w:proofErr w:type="spellStart"/>
      <w:r>
        <w:t>Clausebank</w:t>
      </w:r>
      <w:proofErr w:type="spellEnd"/>
      <w:r>
        <w:t xml:space="preserve"> can be found at:</w:t>
      </w:r>
    </w:p>
    <w:p w14:paraId="107A2343" w14:textId="6A59C0C3" w:rsidR="00234E95" w:rsidRDefault="000322A5" w:rsidP="003858B9">
      <w:pPr>
        <w:pStyle w:val="NoteToDraftersBullets-ASDEFCON"/>
      </w:pPr>
      <w:r w:rsidRPr="000322A5">
        <w:t>http://drnet.defence.gov.au/casg/commercial/CommercialPolicyFramework/Pages/ASDEFCON-Templates.aspx</w:t>
      </w:r>
      <w:r w:rsidR="00E42A64">
        <w:t xml:space="preserve"> </w:t>
      </w:r>
    </w:p>
    <w:p w14:paraId="792D45C1" w14:textId="2373D698" w:rsidR="00017BE6" w:rsidRDefault="00085F90" w:rsidP="00085F90">
      <w:pPr>
        <w:pStyle w:val="NoteToDrafters-ASDEFCON"/>
      </w:pPr>
      <w:bookmarkStart w:id="527" w:name="_Ref516048850"/>
      <w:bookmarkEnd w:id="526"/>
      <w:r>
        <w:t xml:space="preserve">If adjustments will not be included in the draft Contract, </w:t>
      </w:r>
      <w:r>
        <w:rPr>
          <w:lang w:eastAsia="zh-CN"/>
        </w:rPr>
        <w:t>the heading should be retained and ‘(Not used)’ added at the end of the heading</w:t>
      </w:r>
      <w:bookmarkStart w:id="528" w:name="_Toc253562606"/>
      <w:bookmarkEnd w:id="528"/>
      <w:r w:rsidR="00794970">
        <w:rPr>
          <w:lang w:eastAsia="zh-CN"/>
        </w:rPr>
        <w:t>.</w:t>
      </w:r>
    </w:p>
    <w:p w14:paraId="58DA06C1" w14:textId="52A133F4" w:rsidR="00017BE6" w:rsidRDefault="00017BE6" w:rsidP="00286177">
      <w:pPr>
        <w:pStyle w:val="COTCOCLV2-ASDEFCON"/>
      </w:pPr>
      <w:bookmarkStart w:id="529" w:name="_Ref516045644"/>
      <w:bookmarkStart w:id="530" w:name="_Toc229471720"/>
      <w:bookmarkStart w:id="531" w:name="_Toc456346595"/>
      <w:bookmarkStart w:id="532" w:name="_Toc11851965"/>
      <w:bookmarkStart w:id="533" w:name="_Toc99460153"/>
      <w:bookmarkStart w:id="534" w:name="_Toc175209556"/>
      <w:bookmarkEnd w:id="527"/>
      <w:r>
        <w:t>Taxes and Duties (Core)</w:t>
      </w:r>
      <w:bookmarkEnd w:id="529"/>
      <w:bookmarkEnd w:id="530"/>
      <w:bookmarkEnd w:id="531"/>
      <w:bookmarkEnd w:id="532"/>
      <w:bookmarkEnd w:id="533"/>
      <w:bookmarkEnd w:id="534"/>
    </w:p>
    <w:p w14:paraId="3F420DE1" w14:textId="1F34C2CB" w:rsidR="00017BE6" w:rsidRDefault="00017BE6" w:rsidP="00286177">
      <w:pPr>
        <w:pStyle w:val="COTCOCLV3-ASDEFCON"/>
      </w:pPr>
      <w:r>
        <w:t>All taxes, duties and government charges imposed or levied in Australia or overseas in connection with the Contract shall be met by the Contractor and the Contractor agrees that they are included within the Contract Price.</w:t>
      </w:r>
    </w:p>
    <w:p w14:paraId="641B3C90" w14:textId="773553F2" w:rsidR="00017BE6" w:rsidRDefault="00017BE6" w:rsidP="00286177">
      <w:pPr>
        <w:pStyle w:val="COTCOCLV3-ASDEFCON"/>
      </w:pPr>
      <w:r>
        <w:t xml:space="preserve">The Contract Price set out in </w:t>
      </w:r>
      <w:r w:rsidR="00465865">
        <w:t xml:space="preserve">Annex A to </w:t>
      </w:r>
      <w:r>
        <w:t>Attachment B includes GST for the Supplies to be delivered under the Contract which are taxable supplies within the meaning of the GST Act.</w:t>
      </w:r>
    </w:p>
    <w:p w14:paraId="03EF59A0" w14:textId="471F6881" w:rsidR="00017BE6" w:rsidRDefault="00017BE6" w:rsidP="00286177">
      <w:pPr>
        <w:pStyle w:val="COTCOCLV3-ASDEFCON"/>
      </w:pPr>
      <w:r>
        <w:t xml:space="preserve">The Contractor shall submit each claim for payment under clause </w:t>
      </w:r>
      <w:r>
        <w:fldChar w:fldCharType="begin"/>
      </w:r>
      <w:r>
        <w:instrText xml:space="preserve"> REF _Ref96835266 \r \h  \* MERGEFORMAT </w:instrText>
      </w:r>
      <w:r>
        <w:fldChar w:fldCharType="separate"/>
      </w:r>
      <w:r w:rsidR="00D15796">
        <w:t>7</w:t>
      </w:r>
      <w:r>
        <w:fldChar w:fldCharType="end"/>
      </w:r>
      <w:bookmarkStart w:id="535" w:name="_Hlt84224836"/>
      <w:bookmarkEnd w:id="535"/>
      <w:r>
        <w:t xml:space="preserve"> in the form of a valid tax invoice.  The tax invoice shall include the amount and method of calculation of any GST payable by the Contractor in relation to that claim for payment as a separate item.</w:t>
      </w:r>
    </w:p>
    <w:p w14:paraId="104E0587" w14:textId="77777777" w:rsidR="00017BE6" w:rsidRDefault="00017BE6" w:rsidP="00286177">
      <w:pPr>
        <w:pStyle w:val="COTCOCLV3-ASDEFCON"/>
      </w:pPr>
      <w:r>
        <w:t>If the Contractor incorrectly states the amount of GST payable, or paid, by the Commonwealth on an otherwise valid tax invoice, the Contractor shall issue to the Commonwealth a valid adjustment note in accordance with the GST Act.</w:t>
      </w:r>
    </w:p>
    <w:p w14:paraId="1C36BA93" w14:textId="77777777" w:rsidR="00017BE6" w:rsidRDefault="00017BE6" w:rsidP="00286177">
      <w:pPr>
        <w:pStyle w:val="COTCOCLV3-ASDEFCON"/>
      </w:pPr>
      <w:bookmarkStart w:id="536" w:name="_Ref516045604"/>
      <w:r>
        <w:t>If the Commonwealth makes, or is assessed by the ATO as having made, a taxable supply to the Contractor under or in connection with the Contract, the Commonwealth shall be entitled to recover from the Contractor upon presentation of a valid tax invoice, the amount of GST paid or payable by the Commonwealth to the ATO.</w:t>
      </w:r>
      <w:bookmarkEnd w:id="536"/>
    </w:p>
    <w:p w14:paraId="0E047EA2" w14:textId="27D5842F" w:rsidR="00356DF7" w:rsidRDefault="00017BE6" w:rsidP="00286177">
      <w:pPr>
        <w:pStyle w:val="COTCOCLV3-ASDEFCON"/>
      </w:pPr>
      <w:bookmarkStart w:id="537" w:name="_Ref525914715"/>
      <w:bookmarkStart w:id="538" w:name="_Ref529455072"/>
      <w:r>
        <w:t xml:space="preserve">The Commonwealth may elect to recover from the Contractor under clause </w:t>
      </w:r>
      <w:r>
        <w:fldChar w:fldCharType="begin"/>
      </w:r>
      <w:r>
        <w:instrText xml:space="preserve"> REF _Ref526332118 \r \h  \* MERGEFORMAT </w:instrText>
      </w:r>
      <w:r>
        <w:fldChar w:fldCharType="separate"/>
      </w:r>
      <w:r w:rsidR="00D15796">
        <w:t>13.4.2</w:t>
      </w:r>
      <w:r>
        <w:fldChar w:fldCharType="end"/>
      </w:r>
      <w:r>
        <w:t xml:space="preserve"> any amount of GST to be paid by the Contractor under clause </w:t>
      </w:r>
      <w:r>
        <w:fldChar w:fldCharType="begin"/>
      </w:r>
      <w:r>
        <w:instrText xml:space="preserve"> REF _Ref516045604 \r \h  \* MERGEFORMAT </w:instrText>
      </w:r>
      <w:r>
        <w:fldChar w:fldCharType="separate"/>
      </w:r>
      <w:r w:rsidR="00D15796">
        <w:t>7.5.5</w:t>
      </w:r>
      <w:r>
        <w:fldChar w:fldCharType="end"/>
      </w:r>
      <w:r>
        <w:t xml:space="preserve">.  No amount shall be owing to the Commonwealth under this clause </w:t>
      </w:r>
      <w:r>
        <w:fldChar w:fldCharType="begin"/>
      </w:r>
      <w:r>
        <w:instrText xml:space="preserve"> REF _Ref529455072 \r \h </w:instrText>
      </w:r>
      <w:r>
        <w:fldChar w:fldCharType="separate"/>
      </w:r>
      <w:r w:rsidR="00D15796">
        <w:t>7.5.6</w:t>
      </w:r>
      <w:r>
        <w:fldChar w:fldCharType="end"/>
      </w:r>
      <w:r>
        <w:t xml:space="preserve"> until the Commonwealth elects to recover the amount.</w:t>
      </w:r>
      <w:bookmarkStart w:id="539" w:name="_Late_Payment_(Optional)"/>
      <w:bookmarkStart w:id="540" w:name="_Ref227738749"/>
      <w:bookmarkStart w:id="541" w:name="_Ref227738859"/>
      <w:bookmarkStart w:id="542" w:name="_Toc229471721"/>
      <w:bookmarkStart w:id="543" w:name="_Toc456346596"/>
      <w:bookmarkStart w:id="544" w:name="_Toc11851966"/>
      <w:bookmarkStart w:id="545" w:name="_Toc99460154"/>
      <w:bookmarkEnd w:id="537"/>
      <w:bookmarkEnd w:id="538"/>
      <w:bookmarkEnd w:id="539"/>
    </w:p>
    <w:p w14:paraId="7749D083" w14:textId="106467C6" w:rsidR="00017BE6" w:rsidRDefault="00017BE6" w:rsidP="00286177">
      <w:pPr>
        <w:pStyle w:val="COTCOCLV2-ASDEFCON"/>
      </w:pPr>
      <w:bookmarkStart w:id="546" w:name="_Ref107579328"/>
      <w:bookmarkStart w:id="547" w:name="_Toc175209557"/>
      <w:r>
        <w:t>Late Payment (Core)</w:t>
      </w:r>
      <w:bookmarkEnd w:id="540"/>
      <w:bookmarkEnd w:id="541"/>
      <w:bookmarkEnd w:id="542"/>
      <w:bookmarkEnd w:id="543"/>
      <w:bookmarkEnd w:id="544"/>
      <w:bookmarkEnd w:id="545"/>
      <w:bookmarkEnd w:id="546"/>
      <w:bookmarkEnd w:id="547"/>
    </w:p>
    <w:p w14:paraId="734CC02F" w14:textId="77777777" w:rsidR="007258A0" w:rsidRDefault="007258A0" w:rsidP="007258A0">
      <w:pPr>
        <w:pStyle w:val="NoteToDrafters-ASDEFCON"/>
      </w:pPr>
      <w:r>
        <w:t>Note to drafters:  In accordance with the Supplier Pay On-Time or Pay Interest Policy, the Commonwealth is obliged to pay interest when it does not make payment in full within the maximum payment terms.   Refer to Resource Management Guide 417 for further information, including exceptions to the application of the policy:</w:t>
      </w:r>
    </w:p>
    <w:p w14:paraId="6275C415" w14:textId="453CCB20" w:rsidR="007258A0" w:rsidRDefault="006970BE" w:rsidP="007258A0">
      <w:pPr>
        <w:pStyle w:val="NoteToDraftersBullets-ASDEFCON"/>
      </w:pPr>
      <w:hyperlink r:id="rId14" w:history="1">
        <w:r w:rsidR="003F2D26" w:rsidRPr="002A49D0">
          <w:rPr>
            <w:rStyle w:val="Hyperlink"/>
          </w:rPr>
          <w:t>https://www.finance.gov.au/publications/resource-management-guides/supplier-pay-time-or-pay-interest-policy-rmg-417</w:t>
        </w:r>
      </w:hyperlink>
    </w:p>
    <w:p w14:paraId="3D03B6EE" w14:textId="72131ACB" w:rsidR="00356DF7" w:rsidRDefault="00017BE6" w:rsidP="00286177">
      <w:pPr>
        <w:pStyle w:val="COTCOCLV3-ASDEFCON"/>
      </w:pPr>
      <w:bookmarkStart w:id="548" w:name="_Subject_to_clause"/>
      <w:bookmarkStart w:id="549" w:name="_Ref216840799"/>
      <w:bookmarkStart w:id="550" w:name="_Ref229300905"/>
      <w:bookmarkEnd w:id="548"/>
      <w:r>
        <w:t>If payment of an amount due to the Contractor under the Contract is made late, the Commonwealth shall pay interest on the unpaid amount, whether or not the Contractor has submitted a separate invoice for the interest.</w:t>
      </w:r>
      <w:bookmarkStart w:id="551" w:name="_The_Contractor_shall"/>
      <w:bookmarkStart w:id="552" w:name="_Ref227739099"/>
      <w:bookmarkStart w:id="553" w:name="_Ref216840737"/>
      <w:bookmarkEnd w:id="549"/>
      <w:bookmarkEnd w:id="550"/>
      <w:bookmarkEnd w:id="551"/>
    </w:p>
    <w:p w14:paraId="6602F911" w14:textId="44B982B8" w:rsidR="00017BE6" w:rsidRDefault="00017BE6" w:rsidP="00286177">
      <w:pPr>
        <w:pStyle w:val="COTCOCLV3-ASDEFCON"/>
      </w:pPr>
      <w:r>
        <w:lastRenderedPageBreak/>
        <w:t xml:space="preserve">Interest payable by the Commonwealth under this clause </w:t>
      </w:r>
      <w:r w:rsidR="003542A0">
        <w:fldChar w:fldCharType="begin"/>
      </w:r>
      <w:r w:rsidR="003542A0">
        <w:instrText xml:space="preserve"> REF _Ref107579328 \w \h </w:instrText>
      </w:r>
      <w:r w:rsidR="003542A0">
        <w:fldChar w:fldCharType="separate"/>
      </w:r>
      <w:r w:rsidR="00D15796">
        <w:t>7.6</w:t>
      </w:r>
      <w:r w:rsidR="003542A0">
        <w:fldChar w:fldCharType="end"/>
      </w:r>
      <w:r>
        <w:t xml:space="preserve"> shall be calculated in accordance with the following formula:</w:t>
      </w:r>
      <w:bookmarkEnd w:id="552"/>
    </w:p>
    <w:p w14:paraId="1A65D8BF" w14:textId="58CAABA5" w:rsidR="00356DF7" w:rsidRDefault="00017BE6" w:rsidP="003542A0">
      <w:pPr>
        <w:pStyle w:val="COTCOCLV3NONUM-ASDEFCON"/>
        <w:ind w:left="1440"/>
      </w:pPr>
      <w:r>
        <w:t>Interest payment =</w:t>
      </w:r>
      <w:r>
        <w:rPr>
          <w:position w:val="-24"/>
        </w:rPr>
        <w:object w:dxaOrig="1155" w:dyaOrig="570" w14:anchorId="3BE0C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24.75pt" o:ole="" fillcolor="window">
            <v:imagedata r:id="rId15" o:title=""/>
          </v:shape>
          <o:OLEObject Type="Embed" ProgID="Equation.3" ShapeID="_x0000_i1025" DrawAspect="Content" ObjectID="_1798868832" r:id="rId16"/>
        </w:object>
      </w:r>
      <w:r>
        <w:t>.</w:t>
      </w:r>
      <w:bookmarkStart w:id="554" w:name="_SI_=_UA"/>
      <w:bookmarkStart w:id="555" w:name="_Ref216840780"/>
      <w:bookmarkEnd w:id="553"/>
      <w:bookmarkEnd w:id="554"/>
    </w:p>
    <w:p w14:paraId="4EEA80F6" w14:textId="46A9C07C" w:rsidR="00017BE6" w:rsidRDefault="003542A0" w:rsidP="003542A0">
      <w:pPr>
        <w:pStyle w:val="COTCOCLV3NONUM-ASDEFCON"/>
      </w:pPr>
      <w:proofErr w:type="gramStart"/>
      <w:r>
        <w:t>where</w:t>
      </w:r>
      <w:proofErr w:type="gramEnd"/>
      <w:r w:rsidR="00017BE6">
        <w:t>:</w:t>
      </w:r>
    </w:p>
    <w:p w14:paraId="15624AB1" w14:textId="794A20B9" w:rsidR="00017BE6" w:rsidRDefault="00017BE6" w:rsidP="003542A0">
      <w:pPr>
        <w:pStyle w:val="COTCOCLV3NONUM-ASDEFCON"/>
      </w:pPr>
      <w:r>
        <w:t>"I%" means the ATO sourced General Interest Charge rate current at the due date of payment expressed as a percentage</w:t>
      </w:r>
      <w:r w:rsidR="003542A0">
        <w:t>;</w:t>
      </w:r>
    </w:p>
    <w:p w14:paraId="76D81C4C" w14:textId="2BD64495" w:rsidR="00017BE6" w:rsidRDefault="00017BE6" w:rsidP="003542A0">
      <w:pPr>
        <w:pStyle w:val="COTCOCLV3NONUM-ASDEFCON"/>
      </w:pPr>
      <w:r>
        <w:t>"P" means the amount of the late payment</w:t>
      </w:r>
      <w:r w:rsidR="003542A0">
        <w:t>; and</w:t>
      </w:r>
    </w:p>
    <w:p w14:paraId="5BC2920F" w14:textId="77777777" w:rsidR="00017BE6" w:rsidRDefault="00017BE6" w:rsidP="003542A0">
      <w:pPr>
        <w:pStyle w:val="COTCOCLV3NONUM-ASDEFCON"/>
      </w:pPr>
      <w:r>
        <w:t>"</w:t>
      </w:r>
      <w:proofErr w:type="gramStart"/>
      <w:r>
        <w:t>n</w:t>
      </w:r>
      <w:proofErr w:type="gramEnd"/>
      <w:r>
        <w:t>" means the number of days that the payment was late up to and including the day that payment is made.</w:t>
      </w:r>
    </w:p>
    <w:p w14:paraId="526A2C6E" w14:textId="60ECBFD7" w:rsidR="00017BE6" w:rsidRDefault="00017BE6" w:rsidP="00286177">
      <w:pPr>
        <w:pStyle w:val="COTCOCLV3-ASDEFCON"/>
      </w:pPr>
      <w:bookmarkStart w:id="556" w:name="_Ref227739071"/>
      <w:r>
        <w:t xml:space="preserve">Interest shall only be payable in accordance with this clause </w:t>
      </w:r>
      <w:r w:rsidR="003542A0">
        <w:fldChar w:fldCharType="begin"/>
      </w:r>
      <w:r w:rsidR="003542A0">
        <w:instrText xml:space="preserve"> REF _Ref107579328 \w \h </w:instrText>
      </w:r>
      <w:r w:rsidR="003542A0">
        <w:fldChar w:fldCharType="separate"/>
      </w:r>
      <w:r w:rsidR="00D15796">
        <w:t>7.6</w:t>
      </w:r>
      <w:r w:rsidR="003542A0">
        <w:fldChar w:fldCharType="end"/>
      </w:r>
      <w:r>
        <w:t xml:space="preserve"> if the interest amount exceeds A$100.</w:t>
      </w:r>
      <w:bookmarkEnd w:id="556"/>
    </w:p>
    <w:p w14:paraId="4E374FC7" w14:textId="77777777" w:rsidR="00017BE6" w:rsidRDefault="00017BE6" w:rsidP="00286177">
      <w:pPr>
        <w:pStyle w:val="COTCOCLV2-ASDEFCON"/>
      </w:pPr>
      <w:bookmarkStart w:id="557" w:name="_Toc456346597"/>
      <w:bookmarkStart w:id="558" w:name="_Toc11851967"/>
      <w:bookmarkStart w:id="559" w:name="_Toc99460155"/>
      <w:bookmarkStart w:id="560" w:name="_Toc175209558"/>
      <w:bookmarkEnd w:id="555"/>
      <w:r>
        <w:t>Cost Principles (Core)</w:t>
      </w:r>
      <w:bookmarkEnd w:id="557"/>
      <w:bookmarkEnd w:id="558"/>
      <w:bookmarkEnd w:id="559"/>
      <w:bookmarkEnd w:id="560"/>
    </w:p>
    <w:p w14:paraId="04F2CDD5" w14:textId="43311760" w:rsidR="00683AE4" w:rsidRPr="00D15796" w:rsidRDefault="00683AE4" w:rsidP="00D8151B">
      <w:pPr>
        <w:pStyle w:val="COTCOCLV3-ASDEFCON"/>
        <w:rPr>
          <w:rFonts w:cs="Arial"/>
        </w:rPr>
      </w:pPr>
      <w:r w:rsidRPr="00D15796">
        <w:rPr>
          <w:rFonts w:cs="Arial"/>
        </w:rPr>
        <w:t>Without in any way affecting or overriding the other provisions of the Contract, the Contractor shall apply the Defence Cost Principles when preparing any:</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03"/>
      </w:tblGrid>
      <w:tr w:rsidR="00683AE4" w14:paraId="7F2C5ADA" w14:textId="77777777" w:rsidTr="00A94E2A">
        <w:tc>
          <w:tcPr>
            <w:tcW w:w="9003" w:type="dxa"/>
            <w:shd w:val="clear" w:color="auto" w:fill="auto"/>
          </w:tcPr>
          <w:p w14:paraId="71CF0A24" w14:textId="77777777" w:rsidR="00683AE4" w:rsidRDefault="00683AE4" w:rsidP="00A94E2A">
            <w:pPr>
              <w:pStyle w:val="ASDEFCONOption"/>
            </w:pPr>
            <w:r w:rsidRPr="00E04A4C">
              <w:t>Option:</w:t>
            </w:r>
            <w:r>
              <w:t xml:space="preserve">  For use when Defence Cost Principles are applied</w:t>
            </w:r>
          </w:p>
          <w:p w14:paraId="2EC4F5E6" w14:textId="77777777" w:rsidR="00683AE4" w:rsidRPr="00E04A4C" w:rsidRDefault="00683AE4" w:rsidP="00A94E2A">
            <w:pPr>
              <w:pStyle w:val="NoteToDrafters-ASDEFCON"/>
            </w:pPr>
            <w:r>
              <w:t>Note to drafters:  Use unless not required as per cl 2.31. of the Defence Cost Principles</w:t>
            </w:r>
          </w:p>
          <w:p w14:paraId="6BD255A4" w14:textId="1A6A4D38" w:rsidR="00683AE4" w:rsidRDefault="00683AE4" w:rsidP="00D15796">
            <w:pPr>
              <w:pStyle w:val="COTCOCLV4-ASDEFCON"/>
            </w:pPr>
            <w:r w:rsidRPr="00EC11EF">
              <w:t>price for any CCP</w:t>
            </w:r>
            <w:r>
              <w:t xml:space="preserve"> under clause</w:t>
            </w:r>
            <w:r w:rsidR="00D15796">
              <w:t xml:space="preserve"> </w:t>
            </w:r>
            <w:r w:rsidR="00D15796">
              <w:fldChar w:fldCharType="begin"/>
            </w:r>
            <w:r w:rsidR="00D15796">
              <w:instrText xml:space="preserve"> REF _Ref516045237 \r \h </w:instrText>
            </w:r>
            <w:r w:rsidR="00D15796">
              <w:fldChar w:fldCharType="separate"/>
            </w:r>
            <w:r w:rsidR="00D15796">
              <w:t>11.1</w:t>
            </w:r>
            <w:r w:rsidR="00D15796">
              <w:fldChar w:fldCharType="end"/>
            </w:r>
            <w:r w:rsidRPr="00EC11EF">
              <w:t>; or</w:t>
            </w:r>
          </w:p>
        </w:tc>
      </w:tr>
    </w:tbl>
    <w:p w14:paraId="63A65B26" w14:textId="77777777" w:rsidR="00683AE4" w:rsidRPr="001E3C59" w:rsidRDefault="00683AE4" w:rsidP="00D15796">
      <w:pPr>
        <w:pStyle w:val="ASDEFCONOptionSpace"/>
      </w:pPr>
    </w:p>
    <w:p w14:paraId="0003A7AF" w14:textId="77777777" w:rsidR="00683AE4" w:rsidRDefault="00683AE4" w:rsidP="00683AE4">
      <w:pPr>
        <w:pStyle w:val="COTCOCLV4-ASDEFCON"/>
        <w:rPr>
          <w:rFonts w:cs="Arial"/>
        </w:rPr>
      </w:pPr>
      <w:proofErr w:type="gramStart"/>
      <w:r w:rsidRPr="001E3C59">
        <w:rPr>
          <w:rFonts w:cs="Arial"/>
        </w:rPr>
        <w:t>claim</w:t>
      </w:r>
      <w:proofErr w:type="gramEnd"/>
      <w:r w:rsidRPr="001E3C59">
        <w:rPr>
          <w:rFonts w:cs="Arial"/>
        </w:rPr>
        <w:t xml:space="preserve"> for costs if the Contract is terminated.</w:t>
      </w:r>
    </w:p>
    <w:p w14:paraId="6290DB2C" w14:textId="15CB3570" w:rsidR="00017BE6" w:rsidRDefault="00017BE6" w:rsidP="00286177">
      <w:pPr>
        <w:pStyle w:val="COTCOCLV1-ASDEFCON"/>
      </w:pPr>
      <w:bookmarkStart w:id="561" w:name="_Ref526333674"/>
      <w:bookmarkStart w:id="562" w:name="_Toc99460156"/>
      <w:bookmarkStart w:id="563" w:name="_Toc175209559"/>
      <w:bookmarkStart w:id="564" w:name="_Toc229471722"/>
      <w:bookmarkStart w:id="565" w:name="_Toc456346598"/>
      <w:r>
        <w:t>DEFECT NOTIFICATION AND RECTIFICATION</w:t>
      </w:r>
      <w:bookmarkEnd w:id="561"/>
      <w:bookmarkEnd w:id="562"/>
      <w:r w:rsidR="00C77691">
        <w:t xml:space="preserve"> </w:t>
      </w:r>
      <w:del w:id="566" w:author="ACI " w:date="2024-12-17T16:03:00Z">
        <w:r w:rsidR="00C77691" w:rsidDel="00D8151B">
          <w:delText>(CORE)</w:delText>
        </w:r>
      </w:del>
      <w:bookmarkEnd w:id="563"/>
    </w:p>
    <w:p w14:paraId="6A350D2F" w14:textId="77777777" w:rsidR="00017BE6" w:rsidRDefault="00017BE6" w:rsidP="00286177">
      <w:pPr>
        <w:pStyle w:val="COTCOCLV2-ASDEFCON"/>
      </w:pPr>
      <w:bookmarkStart w:id="567" w:name="_Toc99460157"/>
      <w:bookmarkStart w:id="568" w:name="_Toc175209560"/>
      <w:bookmarkStart w:id="569" w:name="_Ref525916526"/>
      <w:r>
        <w:t>Notification of Defects (Core)</w:t>
      </w:r>
      <w:bookmarkEnd w:id="567"/>
      <w:bookmarkEnd w:id="568"/>
    </w:p>
    <w:p w14:paraId="1047BAFD" w14:textId="38A39516" w:rsidR="00017BE6" w:rsidRDefault="00017BE6" w:rsidP="00286177">
      <w:pPr>
        <w:pStyle w:val="COTCOCLV3-ASDEFCON"/>
      </w:pPr>
      <w:bookmarkStart w:id="570" w:name="_Ref530996604"/>
      <w:r>
        <w:t>If during the Defect Notification Period specified in the Details Schedule the Contractor becomes aware of any defect in the Supplies which adversely affects, or is likely to adversely affect</w:t>
      </w:r>
      <w:del w:id="571" w:author="ACI " w:date="2024-12-17T16:03:00Z">
        <w:r w:rsidR="00BF3896" w:rsidRPr="00BF3896" w:rsidDel="00D8151B">
          <w:delText xml:space="preserve"> </w:delText>
        </w:r>
        <w:r w:rsidR="00BF3896" w:rsidRPr="00510607" w:rsidDel="00D8151B">
          <w:delText>any of the following, then the Contractor shall notify the Commonwealth Representative within the time period indicated</w:delText>
        </w:r>
      </w:del>
      <w:r>
        <w:t>:</w:t>
      </w:r>
      <w:bookmarkEnd w:id="570"/>
    </w:p>
    <w:p w14:paraId="2ADD3981" w14:textId="6E5E4F34" w:rsidR="00017BE6" w:rsidRDefault="00017BE6" w:rsidP="00286177">
      <w:pPr>
        <w:pStyle w:val="COTCOCLV4-ASDEFCON"/>
      </w:pPr>
      <w:r>
        <w:t xml:space="preserve">the safety of </w:t>
      </w:r>
      <w:del w:id="572" w:author="ACI " w:date="2024-12-17T16:03:00Z">
        <w:r w:rsidR="00BF3896" w:rsidDel="00D8151B">
          <w:delText xml:space="preserve">any </w:delText>
        </w:r>
      </w:del>
      <w:r>
        <w:t xml:space="preserve">Supplies or the safety of </w:t>
      </w:r>
      <w:del w:id="573" w:author="ACI " w:date="2024-12-17T16:04:00Z">
        <w:r w:rsidR="00BF3896" w:rsidDel="00D8151B">
          <w:delText xml:space="preserve">any </w:delText>
        </w:r>
      </w:del>
      <w:r>
        <w:t xml:space="preserve">persons </w:t>
      </w:r>
      <w:ins w:id="574" w:author="ACI " w:date="2024-12-17T16:04:00Z">
        <w:r w:rsidR="00D8151B">
          <w:t>the Contractor shall notify the Commonwealth Representative of the defect within</w:t>
        </w:r>
      </w:ins>
      <w:del w:id="575" w:author="ACI " w:date="2024-12-17T16:04:00Z">
        <w:r w:rsidR="00BF3896" w:rsidDel="00D8151B">
          <w:delText>-</w:delText>
        </w:r>
      </w:del>
      <w:r w:rsidR="00BF3896">
        <w:t xml:space="preserve"> </w:t>
      </w:r>
      <w:r>
        <w:t>one Working Day; or</w:t>
      </w:r>
    </w:p>
    <w:p w14:paraId="547EFF00" w14:textId="2F83BBB3" w:rsidR="00356DF7" w:rsidRDefault="00017BE6" w:rsidP="00286177">
      <w:pPr>
        <w:pStyle w:val="COTCOCLV4-ASDEFCON"/>
      </w:pPr>
      <w:proofErr w:type="gramStart"/>
      <w:r>
        <w:t>the</w:t>
      </w:r>
      <w:proofErr w:type="gramEnd"/>
      <w:r>
        <w:t xml:space="preserve"> operation or capability of the Supplies</w:t>
      </w:r>
      <w:ins w:id="576" w:author="ACI " w:date="2024-12-17T16:04:00Z">
        <w:r w:rsidR="00D8151B">
          <w:t>, the Contractor shall notify the Commonwealth Representative of the defect within</w:t>
        </w:r>
      </w:ins>
      <w:del w:id="577" w:author="ACI " w:date="2024-12-17T16:04:00Z">
        <w:r w:rsidR="00BF3896" w:rsidDel="00D8151B">
          <w:delText xml:space="preserve"> -</w:delText>
        </w:r>
      </w:del>
      <w:r>
        <w:t xml:space="preserve"> five Working Days.</w:t>
      </w:r>
    </w:p>
    <w:p w14:paraId="270974F9" w14:textId="6178A159" w:rsidR="00356DF7" w:rsidRDefault="00017BE6" w:rsidP="00286177">
      <w:pPr>
        <w:pStyle w:val="COTCOCLV3-ASDEFCON"/>
      </w:pPr>
      <w:r>
        <w:t xml:space="preserve">The Contractor shall, within 30 days after a notification under clause </w:t>
      </w:r>
      <w:r>
        <w:fldChar w:fldCharType="begin"/>
      </w:r>
      <w:r>
        <w:instrText xml:space="preserve"> REF _Ref530996604 \r \h  \* MERGEFORMAT </w:instrText>
      </w:r>
      <w:r>
        <w:fldChar w:fldCharType="separate"/>
      </w:r>
      <w:r w:rsidR="00D15796">
        <w:t>8.1.1</w:t>
      </w:r>
      <w:r>
        <w:fldChar w:fldCharType="end"/>
      </w:r>
      <w:r>
        <w:t>, provide the Commonwealth with a report on the nature of the defect, its cause and effects, and proposed rectification action.</w:t>
      </w:r>
      <w:bookmarkStart w:id="578" w:name="_Ref31967893"/>
      <w:bookmarkStart w:id="579" w:name="_Toc99460158"/>
    </w:p>
    <w:p w14:paraId="695BCBE8" w14:textId="77777777" w:rsidR="00017BE6" w:rsidRDefault="00017BE6" w:rsidP="00286177">
      <w:pPr>
        <w:pStyle w:val="COTCOCLV2-ASDEFCON"/>
      </w:pPr>
      <w:bookmarkStart w:id="580" w:name="_Ref107576956"/>
      <w:bookmarkStart w:id="581" w:name="_Toc175209561"/>
      <w:r>
        <w:t>Defect Rectification Obligations (Core)</w:t>
      </w:r>
      <w:bookmarkEnd w:id="569"/>
      <w:bookmarkEnd w:id="578"/>
      <w:bookmarkEnd w:id="579"/>
      <w:bookmarkEnd w:id="580"/>
      <w:bookmarkEnd w:id="581"/>
    </w:p>
    <w:p w14:paraId="01AA6657" w14:textId="6D060C3C" w:rsidR="00017BE6" w:rsidRDefault="00017BE6" w:rsidP="00286177">
      <w:pPr>
        <w:pStyle w:val="COTCOCLV3-ASDEFCON"/>
      </w:pPr>
      <w:bookmarkStart w:id="582" w:name="_Ref525915786"/>
      <w:r>
        <w:t xml:space="preserve">If the Commonwealth Representative notifies the Contractor of a defect in Supplies during the Defect Rectification Period (specified in the Details Schedule) applicable to the Supplies, the Contractor shall, within </w:t>
      </w:r>
      <w:r>
        <w:rPr>
          <w:b/>
          <w:lang w:eastAsia="zh-CN"/>
        </w:rPr>
        <w:fldChar w:fldCharType="begin">
          <w:ffData>
            <w:name w:val=""/>
            <w:enabled/>
            <w:calcOnExit w:val="0"/>
            <w:textInput>
              <w:default w:val="[INSERT PERIOD]"/>
            </w:textInput>
          </w:ffData>
        </w:fldChar>
      </w:r>
      <w:r>
        <w:rPr>
          <w:b/>
          <w:lang w:eastAsia="zh-CN"/>
        </w:rPr>
        <w:instrText xml:space="preserve"> FORMTEXT </w:instrText>
      </w:r>
      <w:r>
        <w:rPr>
          <w:b/>
          <w:lang w:eastAsia="zh-CN"/>
        </w:rPr>
      </w:r>
      <w:r>
        <w:rPr>
          <w:b/>
          <w:lang w:eastAsia="zh-CN"/>
        </w:rPr>
        <w:fldChar w:fldCharType="separate"/>
      </w:r>
      <w:r w:rsidR="009A269C">
        <w:rPr>
          <w:b/>
          <w:noProof/>
          <w:lang w:eastAsia="zh-CN"/>
        </w:rPr>
        <w:t>[INSERT PERIOD]</w:t>
      </w:r>
      <w:r>
        <w:rPr>
          <w:b/>
          <w:lang w:eastAsia="zh-CN"/>
        </w:rPr>
        <w:fldChar w:fldCharType="end"/>
      </w:r>
      <w:r>
        <w:rPr>
          <w:b/>
          <w:lang w:eastAsia="zh-CN"/>
        </w:rPr>
        <w:t xml:space="preserve"> </w:t>
      </w:r>
      <w:r>
        <w:t>after the notification, or a longer period agreed in writing by the Commonwealth</w:t>
      </w:r>
      <w:del w:id="583" w:author="ACI " w:date="2024-12-17T16:05:00Z">
        <w:r w:rsidDel="00D8151B">
          <w:delText xml:space="preserve"> Representative</w:delText>
        </w:r>
      </w:del>
      <w:r>
        <w:t>, by repair, replacement or modification:</w:t>
      </w:r>
      <w:bookmarkEnd w:id="582"/>
    </w:p>
    <w:p w14:paraId="0124D008" w14:textId="77777777" w:rsidR="00017BE6" w:rsidRDefault="00017BE6" w:rsidP="00286177">
      <w:pPr>
        <w:pStyle w:val="COTCOCLV4-ASDEFCON"/>
      </w:pPr>
      <w:r>
        <w:t>rectify the defect; and</w:t>
      </w:r>
    </w:p>
    <w:p w14:paraId="7C4D6DC4" w14:textId="77777777" w:rsidR="00017BE6" w:rsidRDefault="00017BE6" w:rsidP="00286177">
      <w:pPr>
        <w:pStyle w:val="COTCOCLV4-ASDEFCON"/>
      </w:pPr>
      <w:r>
        <w:t>rectify any damage or other adverse effect to the extent caused by the defect or the rectification of the defect,</w:t>
      </w:r>
    </w:p>
    <w:p w14:paraId="4178E525" w14:textId="77777777" w:rsidR="00017BE6" w:rsidRDefault="00017BE6" w:rsidP="00286177">
      <w:pPr>
        <w:pStyle w:val="COTCOCLV3NONUM-ASDEFCON"/>
      </w:pPr>
      <w:proofErr w:type="gramStart"/>
      <w:r>
        <w:t>whether</w:t>
      </w:r>
      <w:proofErr w:type="gramEnd"/>
      <w:r>
        <w:t xml:space="preserve"> or not the defect arises out of or as a consequence of a Contractor Default.</w:t>
      </w:r>
    </w:p>
    <w:p w14:paraId="55FB874B" w14:textId="0DE5502A" w:rsidR="00017BE6" w:rsidRDefault="00017BE6" w:rsidP="00286177">
      <w:pPr>
        <w:pStyle w:val="COTCOCLV3-ASDEFCON"/>
      </w:pPr>
      <w:bookmarkStart w:id="584" w:name="_Ref526334415"/>
      <w:bookmarkStart w:id="585" w:name="_Ref49427935"/>
      <w:r>
        <w:t xml:space="preserve">The Contractor shall be entitled to claim for an additional amount (calculated on the same basis as the Contract Price) for any rectification work performed under clause </w:t>
      </w:r>
      <w:r>
        <w:fldChar w:fldCharType="begin"/>
      </w:r>
      <w:r>
        <w:instrText xml:space="preserve"> REF _Ref525915786 \r \h </w:instrText>
      </w:r>
      <w:r>
        <w:fldChar w:fldCharType="separate"/>
      </w:r>
      <w:r w:rsidR="00D15796">
        <w:t>8.2.1</w:t>
      </w:r>
      <w:r>
        <w:fldChar w:fldCharType="end"/>
      </w:r>
      <w:r>
        <w:t xml:space="preserve">, but only to the extent that the Contractor demonstrates that the defect arose out of or as a consequence of </w:t>
      </w:r>
      <w:bookmarkEnd w:id="584"/>
      <w:r>
        <w:t>a Commonwealth Default or the Commonwealth wilfully damaging the Supplies.</w:t>
      </w:r>
      <w:bookmarkEnd w:id="585"/>
    </w:p>
    <w:p w14:paraId="2D8233B2" w14:textId="4D858D5C" w:rsidR="00017BE6" w:rsidRDefault="00017BE6" w:rsidP="00286177">
      <w:pPr>
        <w:pStyle w:val="COTCOCLV3-ASDEFCON"/>
      </w:pPr>
      <w:bookmarkStart w:id="586" w:name="_Ref525916456"/>
      <w:r>
        <w:lastRenderedPageBreak/>
        <w:t xml:space="preserve">Subject to clause </w:t>
      </w:r>
      <w:r>
        <w:fldChar w:fldCharType="begin"/>
      </w:r>
      <w:r>
        <w:instrText xml:space="preserve"> REF _Ref49427935 \r \h </w:instrText>
      </w:r>
      <w:r>
        <w:fldChar w:fldCharType="separate"/>
      </w:r>
      <w:r w:rsidR="00D15796">
        <w:t>8.2.2</w:t>
      </w:r>
      <w:r>
        <w:fldChar w:fldCharType="end"/>
      </w:r>
      <w:r>
        <w:t>, the Contractor shall, except to the extent that the Commonwealth Representative otherwise agrees, bear all costs of, and incidental to</w:t>
      </w:r>
      <w:ins w:id="587" w:author="ACI " w:date="2024-12-17T16:06:00Z">
        <w:r w:rsidR="00D8151B">
          <w:t xml:space="preserve"> any rectification work performed under clause </w:t>
        </w:r>
        <w:r w:rsidR="00D8151B">
          <w:fldChar w:fldCharType="begin"/>
        </w:r>
        <w:r w:rsidR="00D8151B">
          <w:instrText xml:space="preserve"> REF _Ref525915786 \r \h </w:instrText>
        </w:r>
      </w:ins>
      <w:ins w:id="588" w:author="ACI " w:date="2024-12-17T16:06:00Z">
        <w:r w:rsidR="00D8151B">
          <w:fldChar w:fldCharType="separate"/>
        </w:r>
        <w:r w:rsidR="00D8151B">
          <w:t>8.2.1</w:t>
        </w:r>
        <w:r w:rsidR="00D8151B">
          <w:fldChar w:fldCharType="end"/>
        </w:r>
      </w:ins>
      <w:r>
        <w:t xml:space="preserve">, </w:t>
      </w:r>
      <w:del w:id="589" w:author="ACI " w:date="2024-12-17T16:05:00Z">
        <w:r w:rsidDel="00D8151B">
          <w:delText>rectifying defects as required by the Contract</w:delText>
        </w:r>
      </w:del>
      <w:del w:id="590" w:author="ACI " w:date="2024-12-17T16:06:00Z">
        <w:r w:rsidDel="00D8151B">
          <w:delText xml:space="preserve">, </w:delText>
        </w:r>
      </w:del>
      <w:r>
        <w:t>including the costs of any removal, disassembly, packing, freight (not exceeding the freight cost between the Contract delivery point and the Contractor’s nominated repair facility and return), relevant testing, re-assembly and reinstallation.</w:t>
      </w:r>
      <w:bookmarkEnd w:id="586"/>
    </w:p>
    <w:p w14:paraId="7705F945" w14:textId="5B89E811" w:rsidR="00017BE6" w:rsidRDefault="00017BE6" w:rsidP="00286177">
      <w:pPr>
        <w:pStyle w:val="COTCOCLV3-ASDEFCON"/>
      </w:pPr>
      <w:bookmarkStart w:id="591" w:name="_Ref526238673"/>
      <w:r>
        <w:t xml:space="preserve">If the Contractor fails to rectify a defect within the period specified in clause </w:t>
      </w:r>
      <w:r>
        <w:fldChar w:fldCharType="begin"/>
      </w:r>
      <w:r>
        <w:instrText xml:space="preserve"> REF _Ref525915786 \r \h </w:instrText>
      </w:r>
      <w:r>
        <w:fldChar w:fldCharType="separate"/>
      </w:r>
      <w:r w:rsidR="00D15796">
        <w:t>8.2.1</w:t>
      </w:r>
      <w:r>
        <w:fldChar w:fldCharType="end"/>
      </w:r>
      <w:r>
        <w:t xml:space="preserve">, the Commonwealth may itself or by a third party ensure that the rectification is performed.  The Commonwealth may elect to recover from the Contractor under clause </w:t>
      </w:r>
      <w:r>
        <w:fldChar w:fldCharType="begin"/>
      </w:r>
      <w:r>
        <w:instrText xml:space="preserve"> REF _Ref526332185 \w \h </w:instrText>
      </w:r>
      <w:r>
        <w:fldChar w:fldCharType="separate"/>
      </w:r>
      <w:r w:rsidR="00D15796">
        <w:t>13.4.2</w:t>
      </w:r>
      <w:r>
        <w:fldChar w:fldCharType="end"/>
      </w:r>
      <w:r>
        <w:t xml:space="preserve"> the amount of the Commonwealth’s costs of the rectification work.  No amount shall be owing to the Commonwealth under this clause </w:t>
      </w:r>
      <w:r>
        <w:fldChar w:fldCharType="begin"/>
      </w:r>
      <w:r>
        <w:instrText xml:space="preserve"> REF _Ref526238673 \r \h </w:instrText>
      </w:r>
      <w:r>
        <w:fldChar w:fldCharType="separate"/>
      </w:r>
      <w:r w:rsidR="00D15796">
        <w:t>8.2.4</w:t>
      </w:r>
      <w:r>
        <w:fldChar w:fldCharType="end"/>
      </w:r>
      <w:r>
        <w:t xml:space="preserve"> until the Commonwealth elects to recover the amount.</w:t>
      </w:r>
      <w:bookmarkEnd w:id="591"/>
    </w:p>
    <w:p w14:paraId="3B38C274" w14:textId="5E9BF542" w:rsidR="00017BE6" w:rsidRDefault="00017BE6" w:rsidP="00286177">
      <w:pPr>
        <w:pStyle w:val="COTCOCLV3-ASDEFCON"/>
      </w:pPr>
      <w:r>
        <w:t xml:space="preserve">Nothing </w:t>
      </w:r>
      <w:del w:id="592" w:author="ACI " w:date="2024-12-17T16:06:00Z">
        <w:r w:rsidDel="00D8151B">
          <w:delText xml:space="preserve">in </w:delText>
        </w:r>
      </w:del>
      <w:ins w:id="593" w:author="ACI " w:date="2024-12-17T16:06:00Z">
        <w:r w:rsidR="00D8151B">
          <w:t xml:space="preserve">under </w:t>
        </w:r>
      </w:ins>
      <w:r>
        <w:t xml:space="preserve">this clause </w:t>
      </w:r>
      <w:r>
        <w:fldChar w:fldCharType="begin"/>
      </w:r>
      <w:r>
        <w:instrText xml:space="preserve"> REF _Ref31967893 \r \h </w:instrText>
      </w:r>
      <w:r>
        <w:fldChar w:fldCharType="separate"/>
      </w:r>
      <w:r w:rsidR="00D15796">
        <w:t>8.1.2</w:t>
      </w:r>
      <w:r>
        <w:fldChar w:fldCharType="end"/>
      </w:r>
      <w:r>
        <w:t xml:space="preserve"> limits or affects:</w:t>
      </w:r>
    </w:p>
    <w:p w14:paraId="0B88B5AF" w14:textId="394D9B11" w:rsidR="00017BE6" w:rsidRDefault="00017BE6" w:rsidP="00286177">
      <w:pPr>
        <w:pStyle w:val="COTCOCLV4-ASDEFCON"/>
      </w:pPr>
      <w:r>
        <w:t xml:space="preserve">the obligations of the Contractor under clauses </w:t>
      </w:r>
      <w:r>
        <w:fldChar w:fldCharType="begin"/>
      </w:r>
      <w:r>
        <w:instrText xml:space="preserve"> REF _Ref31967920 \r \h </w:instrText>
      </w:r>
      <w:r>
        <w:fldChar w:fldCharType="separate"/>
      </w:r>
      <w:r w:rsidR="00D15796">
        <w:t>3.1.2</w:t>
      </w:r>
      <w:r>
        <w:fldChar w:fldCharType="end"/>
      </w:r>
      <w:r>
        <w:t xml:space="preserve">, </w:t>
      </w:r>
      <w:del w:id="594" w:author="ACI " w:date="2024-12-17T16:07:00Z">
        <w:r w:rsidDel="00D8151B">
          <w:delText xml:space="preserve"> </w:delText>
        </w:r>
      </w:del>
      <w:r>
        <w:fldChar w:fldCharType="begin"/>
      </w:r>
      <w:r>
        <w:instrText xml:space="preserve"> REF _Ref529524162 \r \h </w:instrText>
      </w:r>
      <w:r>
        <w:fldChar w:fldCharType="separate"/>
      </w:r>
      <w:r w:rsidR="00D15796">
        <w:t>10.3</w:t>
      </w:r>
      <w:r>
        <w:fldChar w:fldCharType="end"/>
      </w:r>
      <w:r>
        <w:t xml:space="preserve"> or </w:t>
      </w:r>
      <w:r>
        <w:fldChar w:fldCharType="begin"/>
      </w:r>
      <w:r>
        <w:instrText xml:space="preserve"> REF _Ref529524145 \r \h </w:instrText>
      </w:r>
      <w:r>
        <w:fldChar w:fldCharType="separate"/>
      </w:r>
      <w:r w:rsidR="00D15796">
        <w:t>10.4</w:t>
      </w:r>
      <w:r>
        <w:fldChar w:fldCharType="end"/>
      </w:r>
      <w:r>
        <w:t>; or</w:t>
      </w:r>
    </w:p>
    <w:p w14:paraId="16AEB060" w14:textId="77777777" w:rsidR="00017BE6" w:rsidRDefault="00017BE6" w:rsidP="00286177">
      <w:pPr>
        <w:pStyle w:val="COTCOCLV4-ASDEFCON"/>
      </w:pPr>
      <w:proofErr w:type="gramStart"/>
      <w:r>
        <w:t>any</w:t>
      </w:r>
      <w:proofErr w:type="gramEnd"/>
      <w:r>
        <w:t xml:space="preserve"> other right of the Commonwealth under the Contract or otherwise arising out of or as a consequence of a defect.</w:t>
      </w:r>
    </w:p>
    <w:p w14:paraId="46B11663" w14:textId="77777777" w:rsidR="00017BE6" w:rsidRDefault="00017BE6" w:rsidP="00286177">
      <w:pPr>
        <w:pStyle w:val="COTCOCLV2-ASDEFCON"/>
      </w:pPr>
      <w:bookmarkStart w:id="595" w:name="_Toc99460159"/>
      <w:bookmarkStart w:id="596" w:name="_Toc175209562"/>
      <w:r>
        <w:t>Manufacturer and Other Warranties (Optional)</w:t>
      </w:r>
      <w:bookmarkEnd w:id="595"/>
      <w:bookmarkEnd w:id="596"/>
    </w:p>
    <w:p w14:paraId="30D9435C" w14:textId="2AC6841F" w:rsidR="00356DF7" w:rsidRDefault="00017BE6" w:rsidP="00286177">
      <w:pPr>
        <w:pStyle w:val="NoteToTenderers-ASDEFCON"/>
      </w:pPr>
      <w:r>
        <w:t>Note to tenderers:  This clause may be included if there are warranties that are available from the relevant manufacturer or supplier that will extend beyond the end of the relevant Defect Rectification Period and these warranties represent value for money for the Commonwealth.  Tenderers should identify any warranties of this nature in their tenders, including the additional cost (if any) associated with such warranties.</w:t>
      </w:r>
    </w:p>
    <w:p w14:paraId="36858024" w14:textId="1E0384F1" w:rsidR="00017BE6" w:rsidRDefault="00017BE6" w:rsidP="00286177">
      <w:pPr>
        <w:pStyle w:val="COTCOCLV3-ASDEFCON"/>
      </w:pPr>
      <w:r>
        <w:t>The Contractor shall ensure that the Commonwealth obtains the benefit of any manufacturer, supplier or other third party warranty applicable to the Supplies (including after the expiry of the Defect Rectification Period for the relevant Supplies)</w:t>
      </w:r>
      <w:ins w:id="597" w:author="ACI " w:date="2024-12-17T16:07:00Z">
        <w:r w:rsidR="00D8151B">
          <w:t>, including by taking all reasonable action to enforce such a warranty, until the expiry of the warranty</w:t>
        </w:r>
      </w:ins>
      <w:r>
        <w:t>.</w:t>
      </w:r>
    </w:p>
    <w:p w14:paraId="3A91B6C0" w14:textId="41D557BC" w:rsidR="00017BE6" w:rsidRDefault="00017BE6" w:rsidP="00286177">
      <w:pPr>
        <w:pStyle w:val="COTCOCLV1-ASDEFCON"/>
      </w:pPr>
      <w:bookmarkStart w:id="598" w:name="_Ref526257403"/>
      <w:bookmarkStart w:id="599" w:name="_Toc99460160"/>
      <w:bookmarkStart w:id="600" w:name="_Toc175209563"/>
      <w:r>
        <w:t>INSURANCE</w:t>
      </w:r>
      <w:bookmarkEnd w:id="564"/>
      <w:bookmarkEnd w:id="565"/>
      <w:bookmarkEnd w:id="598"/>
      <w:bookmarkEnd w:id="599"/>
      <w:r w:rsidR="00C77691">
        <w:t xml:space="preserve"> </w:t>
      </w:r>
      <w:del w:id="601" w:author="ACI " w:date="2024-12-17T16:07:00Z">
        <w:r w:rsidR="00C77691" w:rsidDel="00D8151B">
          <w:delText>(CORE)</w:delText>
        </w:r>
      </w:del>
      <w:bookmarkEnd w:id="600"/>
    </w:p>
    <w:p w14:paraId="031CBD25" w14:textId="77777777" w:rsidR="00017BE6" w:rsidRDefault="00017BE6" w:rsidP="00286177">
      <w:pPr>
        <w:pStyle w:val="COTCOCLV2-ASDEFCON"/>
      </w:pPr>
      <w:bookmarkStart w:id="602" w:name="_Toc488220243"/>
      <w:bookmarkStart w:id="603" w:name="_Ref518446355"/>
      <w:bookmarkStart w:id="604" w:name="_Toc229471724"/>
      <w:bookmarkStart w:id="605" w:name="_Ref270409552"/>
      <w:bookmarkStart w:id="606" w:name="_Toc456346602"/>
      <w:bookmarkStart w:id="607" w:name="_Toc99460161"/>
      <w:bookmarkStart w:id="608" w:name="_Toc175209564"/>
      <w:r>
        <w:t>Insurance (Core)</w:t>
      </w:r>
      <w:bookmarkEnd w:id="602"/>
      <w:bookmarkEnd w:id="603"/>
      <w:bookmarkEnd w:id="604"/>
      <w:bookmarkEnd w:id="605"/>
      <w:bookmarkEnd w:id="606"/>
      <w:bookmarkEnd w:id="607"/>
      <w:bookmarkEnd w:id="608"/>
    </w:p>
    <w:p w14:paraId="6DFC6EDD" w14:textId="439EFAAB" w:rsidR="00356DF7" w:rsidRDefault="00017BE6" w:rsidP="00286177">
      <w:pPr>
        <w:pStyle w:val="NoteToDrafters-ASDEFCON"/>
      </w:pPr>
      <w:bookmarkStart w:id="609" w:name="_Ref518444089"/>
      <w:r>
        <w:t xml:space="preserve">Note to drafters:  This clause is a shortened version of the long form insurance clause contained in the ASDEFCON Strategic Materiel and Complex Materiel Volume 2 templates.  If the limit of indemnity for any one of the required liability, transit or contract works insurance policies in this clause meets (or exceeds) the monetary threshold nominated in </w:t>
      </w:r>
      <w:proofErr w:type="gramStart"/>
      <w:r w:rsidRPr="0061743E">
        <w:t>DMI(</w:t>
      </w:r>
      <w:proofErr w:type="gramEnd"/>
      <w:r w:rsidRPr="0061743E">
        <w:t>PROC) 13-0-004</w:t>
      </w:r>
      <w:r>
        <w:t xml:space="preserve"> (</w:t>
      </w:r>
      <w:proofErr w:type="spellStart"/>
      <w:r>
        <w:t>ie</w:t>
      </w:r>
      <w:proofErr w:type="spellEnd"/>
      <w:r>
        <w:t xml:space="preserve"> $25m) or any type of aviation or marine insurance policy is required drafters should use the long form clause or consult with the ACIP Management Team about tailoring this short form clause.</w:t>
      </w:r>
    </w:p>
    <w:p w14:paraId="083613BE" w14:textId="5AFCE08B" w:rsidR="00356DF7" w:rsidRDefault="00017BE6" w:rsidP="00286177">
      <w:pPr>
        <w:pStyle w:val="NoteToDrafters-ASDEFCON"/>
      </w:pPr>
      <w:r>
        <w:t>Drafters are to tailor this clause by selecting only those insurance policies actually required for the draft Contract and by inserting the required limit of indemnity for the relevant insurances.  (Note:</w:t>
      </w:r>
      <w:r w:rsidR="001405DC">
        <w:t xml:space="preserve"> </w:t>
      </w:r>
      <w:r>
        <w:t>the LRA provides the basis for determining the insurance requirements).  As a guide, insurance policy indemnity limits should be based on the Maximum Probable Loss (MPL) determined by the LRA.  The MPL represents the financial consequence of a risk event occurring after taking into account any risk treatments that mitigate consequence – it is NOT to be discounted by multiplying consequence x likelihood.</w:t>
      </w:r>
    </w:p>
    <w:p w14:paraId="492565D4" w14:textId="7142B96F" w:rsidR="00093282" w:rsidRDefault="00017BE6" w:rsidP="00286177">
      <w:pPr>
        <w:pStyle w:val="NoteToDrafters-ASDEFCON"/>
      </w:pPr>
      <w:r>
        <w:t xml:space="preserve">The ACIP Initiative applies to CASG procurements in accordance with </w:t>
      </w:r>
      <w:proofErr w:type="gramStart"/>
      <w:r w:rsidRPr="0061743E">
        <w:t>DMI(</w:t>
      </w:r>
      <w:proofErr w:type="gramEnd"/>
      <w:r w:rsidRPr="0061743E">
        <w:t>PROC) 13-0-004</w:t>
      </w:r>
      <w:r>
        <w:t xml:space="preserve"> </w:t>
      </w:r>
      <w:r>
        <w:rPr>
          <w:iCs/>
        </w:rPr>
        <w:t>Mandatory Procurement Policy Requirements for the Approved Contractor Insurance Program Initiative</w:t>
      </w:r>
      <w:r>
        <w:t xml:space="preserve">.  Drafters should refer to the ASDEFCON Insurance Handbook for guidance to assist with understanding and tailoring this clause.  In accordance with paragraphs 28 to 31 of </w:t>
      </w:r>
      <w:proofErr w:type="gramStart"/>
      <w:r w:rsidRPr="0061743E">
        <w:t>DMI(</w:t>
      </w:r>
      <w:proofErr w:type="gramEnd"/>
      <w:r w:rsidRPr="0061743E">
        <w:t>PROC) 13-0-004</w:t>
      </w:r>
      <w:r>
        <w:t xml:space="preserve">, material changes to this clause must be approved by the ACIP Management </w:t>
      </w:r>
      <w:r>
        <w:lastRenderedPageBreak/>
        <w:t xml:space="preserve">Team at </w:t>
      </w:r>
      <w:hyperlink r:id="rId17" w:history="1">
        <w:r>
          <w:rPr>
            <w:rStyle w:val="Hyperlink"/>
          </w:rPr>
          <w:t>ACIP.ManagementTeam@defence.gov.au</w:t>
        </w:r>
      </w:hyperlink>
      <w:r>
        <w:t>.  Information on the ACIP Initiative is available at:</w:t>
      </w:r>
    </w:p>
    <w:p w14:paraId="2A2051CB" w14:textId="45C422F7" w:rsidR="00FF1CDE" w:rsidRDefault="006970BE" w:rsidP="003858B9">
      <w:pPr>
        <w:pStyle w:val="NoteToDraftersBullets-ASDEFCON"/>
        <w:rPr>
          <w:u w:val="single"/>
        </w:rPr>
      </w:pPr>
      <w:hyperlink r:id="rId18" w:history="1">
        <w:r w:rsidR="00FF1CDE" w:rsidRPr="00FF1CDE">
          <w:rPr>
            <w:rStyle w:val="Hyperlink"/>
          </w:rPr>
          <w:t>http://ibss/PublishedWebsite/LatestFinal/836F0CF2-84F0-43C2-8A34-6D34BD246B0D/Item/331E4CAE-EEBE-45A0-9DA6-9B2C24E1DE33</w:t>
        </w:r>
      </w:hyperlink>
      <w:r w:rsidR="00FF1CDE">
        <w:rPr>
          <w:u w:val="single"/>
        </w:rPr>
        <w:t>.</w:t>
      </w:r>
    </w:p>
    <w:p w14:paraId="1D861D55" w14:textId="6676BF9F" w:rsidR="00017BE6" w:rsidRDefault="00017BE6" w:rsidP="00286177">
      <w:pPr>
        <w:pStyle w:val="NoteToDrafters-ASDEFCON"/>
      </w:pPr>
      <w:r>
        <w:t xml:space="preserve">For non-CASG procurements, drafters may seek approval to apply the ACIP Initiative from the </w:t>
      </w:r>
      <w:hyperlink r:id="rId19" w:history="1">
        <w:r>
          <w:rPr>
            <w:rStyle w:val="Hyperlink"/>
          </w:rPr>
          <w:t>ACIP.ManagementTeam@defence.gov.au</w:t>
        </w:r>
      </w:hyperlink>
      <w:r>
        <w:t>.</w:t>
      </w:r>
    </w:p>
    <w:p w14:paraId="3D200A97" w14:textId="0DE7161F" w:rsidR="00017BE6" w:rsidRDefault="00017BE6" w:rsidP="003B2BA5">
      <w:pPr>
        <w:pStyle w:val="NoteToDrafters-ASDEFCON"/>
        <w:keepNext w:val="0"/>
      </w:pPr>
      <w:r>
        <w:t xml:space="preserve">Drafters using this clause for non-CASG procurements (unless otherwise approved by the ACIP Management Team) or for CASG procurements in which no tenderer with ACIP status will participate, must delete the Note to tenderers below and also delete clause </w:t>
      </w:r>
      <w:r>
        <w:fldChar w:fldCharType="begin"/>
      </w:r>
      <w:r>
        <w:instrText xml:space="preserve"> REF _Ref384644040 \r \h  \* MERGEFORMAT </w:instrText>
      </w:r>
      <w:r>
        <w:fldChar w:fldCharType="separate"/>
      </w:r>
      <w:r w:rsidR="00D15796">
        <w:t>9.1.16</w:t>
      </w:r>
      <w:r>
        <w:fldChar w:fldCharType="end"/>
      </w:r>
      <w:r>
        <w:t xml:space="preserve"> and its associated Note to tenderers.</w:t>
      </w:r>
    </w:p>
    <w:p w14:paraId="1DA01274" w14:textId="1DB10EEB" w:rsidR="00356DF7" w:rsidRDefault="00017BE6" w:rsidP="00286177">
      <w:pPr>
        <w:pStyle w:val="NoteToTenderers-ASDEFCON"/>
      </w:pPr>
      <w:r>
        <w:t xml:space="preserve">Note to tenderers:  The operation of clause </w:t>
      </w:r>
      <w:r>
        <w:fldChar w:fldCharType="begin"/>
      </w:r>
      <w:r>
        <w:instrText xml:space="preserve"> REF _Ref270409552 \r \h  \* MERGEFORMAT </w:instrText>
      </w:r>
      <w:r>
        <w:fldChar w:fldCharType="separate"/>
      </w:r>
      <w:r w:rsidR="00D15796">
        <w:t>9.1</w:t>
      </w:r>
      <w:r>
        <w:fldChar w:fldCharType="end"/>
      </w:r>
      <w:r>
        <w:t xml:space="preserve"> will vary depending on whether the Contractor has Approved Contractor Insurance Program (ACIP) status and, where a Contractor has ACIP status, to the extent any of the policies required by clause </w:t>
      </w:r>
      <w:r>
        <w:fldChar w:fldCharType="begin"/>
      </w:r>
      <w:r>
        <w:instrText xml:space="preserve"> REF _Ref270409552 \r \h  \* MERGEFORMAT </w:instrText>
      </w:r>
      <w:r>
        <w:fldChar w:fldCharType="separate"/>
      </w:r>
      <w:r w:rsidR="00D15796">
        <w:t>9.1</w:t>
      </w:r>
      <w:r>
        <w:fldChar w:fldCharType="end"/>
      </w:r>
      <w:r>
        <w:t xml:space="preserve"> are within the Contractor’s ACIP.</w:t>
      </w:r>
    </w:p>
    <w:p w14:paraId="12E8A550" w14:textId="13187D16" w:rsidR="00093282" w:rsidRDefault="00017BE6" w:rsidP="00286177">
      <w:pPr>
        <w:pStyle w:val="NoteToTenderers-ASDEFCON"/>
      </w:pPr>
      <w:r>
        <w:t xml:space="preserve">As per clause </w:t>
      </w:r>
      <w:r>
        <w:fldChar w:fldCharType="begin"/>
      </w:r>
      <w:r>
        <w:instrText xml:space="preserve"> REF _Ref384644040 \r \h  \* MERGEFORMAT </w:instrText>
      </w:r>
      <w:r>
        <w:fldChar w:fldCharType="separate"/>
      </w:r>
      <w:r w:rsidR="00D15796">
        <w:t>9.1.16</w:t>
      </w:r>
      <w:r>
        <w:fldChar w:fldCharType="end"/>
      </w:r>
      <w:r>
        <w:t>, for Contractors with ACIP status, the Contractor will be deemed compliant with relevant requirements of this clause where the policy is within the scope of the Contractor’s ACIP.  Information on the ACIP Initiative and the list of companies with current ACIP status is at</w:t>
      </w:r>
      <w:r w:rsidR="00093282">
        <w:t>:</w:t>
      </w:r>
    </w:p>
    <w:p w14:paraId="20F0A8FC" w14:textId="2D836CAA" w:rsidR="00356DF7" w:rsidRDefault="006970BE" w:rsidP="003858B9">
      <w:pPr>
        <w:pStyle w:val="NoteToTenderersBullets-ASDEFCON"/>
      </w:pPr>
      <w:hyperlink r:id="rId20" w:history="1">
        <w:r w:rsidR="000322A5">
          <w:rPr>
            <w:rStyle w:val="Hyperlink"/>
          </w:rPr>
          <w:t>https://www.defence.gov.au/business-industry/procurement/policies-guidelines-templates/procurement-guidance/acip-initiative</w:t>
        </w:r>
      </w:hyperlink>
      <w:r w:rsidR="00017BE6">
        <w:t>.</w:t>
      </w:r>
      <w:bookmarkStart w:id="610" w:name="_Ref384644127"/>
      <w:bookmarkStart w:id="611" w:name="_Ref526252037"/>
      <w:bookmarkStart w:id="612" w:name="_Ref530486618"/>
    </w:p>
    <w:p w14:paraId="432D4104" w14:textId="4DF8BD4B" w:rsidR="00017BE6" w:rsidRDefault="00017BE6" w:rsidP="00286177">
      <w:pPr>
        <w:pStyle w:val="COTCOCLV3-ASDEFCON"/>
      </w:pPr>
      <w:bookmarkStart w:id="613" w:name="_Ref121906106"/>
      <w:r>
        <w:t xml:space="preserve">The Contractor shall effect and maintain </w:t>
      </w:r>
      <w:del w:id="614" w:author="ACI " w:date="2024-12-17T16:08:00Z">
        <w:r w:rsidDel="00D8151B">
          <w:delText xml:space="preserve">(or be insured under) </w:delText>
        </w:r>
      </w:del>
      <w:r>
        <w:t>the insurances</w:t>
      </w:r>
      <w:ins w:id="615" w:author="ACI " w:date="2024-12-17T16:08:00Z">
        <w:r w:rsidR="00D8151B">
          <w:t xml:space="preserve"> (which, for the purposes of this clause </w:t>
        </w:r>
        <w:r w:rsidR="00D8151B">
          <w:fldChar w:fldCharType="begin"/>
        </w:r>
        <w:r w:rsidR="00D8151B">
          <w:instrText xml:space="preserve"> REF _Ref183785423 \r \h </w:instrText>
        </w:r>
      </w:ins>
      <w:ins w:id="616" w:author="ACI " w:date="2024-12-17T16:08:00Z">
        <w:r w:rsidR="00D8151B">
          <w:fldChar w:fldCharType="separate"/>
        </w:r>
        <w:r w:rsidR="00D8151B">
          <w:rPr>
            <w:cs/>
          </w:rPr>
          <w:t>‎</w:t>
        </w:r>
        <w:r w:rsidR="00D8151B">
          <w:t>9.1</w:t>
        </w:r>
        <w:r w:rsidR="00D8151B">
          <w:fldChar w:fldCharType="end"/>
        </w:r>
        <w:r w:rsidR="00D8151B">
          <w:t xml:space="preserve">, will be satisfied where the Contractor causes such insurances to be effected and maintained or where the Contractor is insured under such insurances) </w:t>
        </w:r>
      </w:ins>
      <w:r>
        <w:t xml:space="preserve"> for the times and in the manner specified in this clause </w:t>
      </w:r>
      <w:r>
        <w:fldChar w:fldCharType="begin"/>
      </w:r>
      <w:r>
        <w:instrText xml:space="preserve"> REF _Ref270409552 \n \h  \* MERGEFORMAT </w:instrText>
      </w:r>
      <w:r>
        <w:fldChar w:fldCharType="separate"/>
      </w:r>
      <w:r w:rsidR="00D15796">
        <w:t>9.1</w:t>
      </w:r>
      <w:r>
        <w:fldChar w:fldCharType="end"/>
      </w:r>
      <w:r>
        <w:t xml:space="preserve">, </w:t>
      </w:r>
      <w:ins w:id="617" w:author="ACI " w:date="2024-12-17T16:10:00Z">
        <w:r w:rsidR="00091DE6">
          <w:t>without requiring insurance to be effected</w:t>
        </w:r>
      </w:ins>
      <w:del w:id="618" w:author="ACI " w:date="2024-12-17T16:10:00Z">
        <w:r w:rsidDel="00091DE6">
          <w:delText>except</w:delText>
        </w:r>
      </w:del>
      <w:r>
        <w:t xml:space="preserve"> to the extent that a particular risk is insured against under other insurance effected in compliance with this clause </w:t>
      </w:r>
      <w:r>
        <w:fldChar w:fldCharType="begin"/>
      </w:r>
      <w:r>
        <w:instrText xml:space="preserve"> REF _Ref270409552 \n \h  \* MERGEFORMAT </w:instrText>
      </w:r>
      <w:r>
        <w:fldChar w:fldCharType="separate"/>
      </w:r>
      <w:r w:rsidR="00D15796">
        <w:t>9.1</w:t>
      </w:r>
      <w:r>
        <w:fldChar w:fldCharType="end"/>
      </w:r>
      <w:r>
        <w:t>.</w:t>
      </w:r>
      <w:bookmarkEnd w:id="610"/>
      <w:bookmarkEnd w:id="611"/>
      <w:bookmarkEnd w:id="612"/>
      <w:bookmarkEnd w:id="613"/>
    </w:p>
    <w:p w14:paraId="3A23FDDC" w14:textId="356BC49D" w:rsidR="00017BE6" w:rsidRDefault="00017BE6" w:rsidP="00286177">
      <w:pPr>
        <w:pStyle w:val="COTCOCLV3-ASDEFCON"/>
      </w:pPr>
      <w:r>
        <w:t xml:space="preserve">For the avoidance of doubt, the terms of this clause </w:t>
      </w:r>
      <w:r>
        <w:fldChar w:fldCharType="begin"/>
      </w:r>
      <w:r>
        <w:instrText xml:space="preserve"> REF _Ref270409552 \r \h  \* MERGEFORMAT </w:instrText>
      </w:r>
      <w:r>
        <w:fldChar w:fldCharType="separate"/>
      </w:r>
      <w:r w:rsidR="00D15796">
        <w:t>9.1</w:t>
      </w:r>
      <w:r>
        <w:fldChar w:fldCharType="end"/>
      </w:r>
      <w:r>
        <w:t xml:space="preserve"> do not alter the allocation of risk or liability between the parties as provided for under any other clause of the Contract.</w:t>
      </w:r>
    </w:p>
    <w:p w14:paraId="11CEBEBC" w14:textId="1BDEFC93" w:rsidR="00017BE6" w:rsidRDefault="00017BE6" w:rsidP="00286177">
      <w:pPr>
        <w:pStyle w:val="COTCOCLV3-ASDEFCON"/>
      </w:pPr>
      <w:r>
        <w:t xml:space="preserve">The Contractor shall use its reasonable endeavours to ensure that Subcontractors and their employees, officers and agents are insured as required by this clause </w:t>
      </w:r>
      <w:r>
        <w:fldChar w:fldCharType="begin"/>
      </w:r>
      <w:r>
        <w:instrText xml:space="preserve"> REF _Ref270409552 \n \h </w:instrText>
      </w:r>
      <w:r>
        <w:fldChar w:fldCharType="separate"/>
      </w:r>
      <w:r w:rsidR="00D15796">
        <w:t>9.1</w:t>
      </w:r>
      <w:r>
        <w:fldChar w:fldCharType="end"/>
      </w:r>
      <w:r>
        <w:t>, as is appropriate (including with respect to the amount of insurance, types of insurance and period of insurance) given the nature of services or work to be performed by them, as if they were the Contractor.</w:t>
      </w:r>
    </w:p>
    <w:tbl>
      <w:tblPr>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7"/>
      </w:tblGrid>
      <w:tr w:rsidR="001028C5" w14:paraId="72A4D427" w14:textId="77777777" w:rsidTr="00E42A64">
        <w:tc>
          <w:tcPr>
            <w:tcW w:w="9067" w:type="dxa"/>
            <w:shd w:val="clear" w:color="auto" w:fill="auto"/>
          </w:tcPr>
          <w:p w14:paraId="4377F5A8" w14:textId="77777777" w:rsidR="00017BE6" w:rsidRDefault="00017BE6" w:rsidP="007F7770">
            <w:pPr>
              <w:pStyle w:val="ASDEFCONOption"/>
            </w:pPr>
            <w:bookmarkStart w:id="619" w:name="_Ref384642784"/>
            <w:bookmarkStart w:id="620" w:name="_Ref384642786"/>
            <w:r>
              <w:t>Option:  For use if workers compensation insurance is required.</w:t>
            </w:r>
          </w:p>
          <w:p w14:paraId="6C18132F" w14:textId="77777777" w:rsidR="00017BE6" w:rsidRDefault="00017BE6" w:rsidP="00286177">
            <w:pPr>
              <w:pStyle w:val="COTCOCLV3-ASDEFCON"/>
            </w:pPr>
            <w:bookmarkStart w:id="621" w:name="_Ref409091313"/>
            <w:r>
              <w:t>(</w:t>
            </w:r>
            <w:r w:rsidRPr="008F3304">
              <w:rPr>
                <w:b/>
              </w:rPr>
              <w:t>workers compensation</w:t>
            </w:r>
            <w:r>
              <w:t>) The Contractor shall effect and maintain workers compensation insurance or registrations as required by law, in respect of the Contractor's liability to its employees engaged in the performance of any obligation or the exercise of any right under the Contract.</w:t>
            </w:r>
            <w:bookmarkEnd w:id="619"/>
            <w:bookmarkEnd w:id="621"/>
          </w:p>
        </w:tc>
      </w:tr>
    </w:tbl>
    <w:p w14:paraId="386BD388" w14:textId="77777777" w:rsidR="00017BE6" w:rsidRDefault="00017BE6" w:rsidP="00286177">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028C5" w14:paraId="1A1544F4" w14:textId="77777777" w:rsidTr="00017BE6">
        <w:tc>
          <w:tcPr>
            <w:tcW w:w="9301" w:type="dxa"/>
            <w:shd w:val="clear" w:color="auto" w:fill="auto"/>
          </w:tcPr>
          <w:p w14:paraId="1B9EC986" w14:textId="77777777" w:rsidR="00017BE6" w:rsidRDefault="00017BE6" w:rsidP="00286177">
            <w:pPr>
              <w:pStyle w:val="ASDEFCONOption"/>
              <w:rPr>
                <w:rFonts w:eastAsia="Calibri"/>
              </w:rPr>
            </w:pPr>
            <w:r>
              <w:rPr>
                <w:rFonts w:eastAsia="Calibri"/>
              </w:rPr>
              <w:lastRenderedPageBreak/>
              <w:t>Option:  For use if public and products liability insurance is required.</w:t>
            </w:r>
          </w:p>
          <w:p w14:paraId="4B8F91E7" w14:textId="73930F55" w:rsidR="00356DF7" w:rsidRDefault="00017BE6" w:rsidP="00286177">
            <w:pPr>
              <w:pStyle w:val="COTCOCLV3-ASDEFCON"/>
              <w:rPr>
                <w:rFonts w:eastAsia="Calibri"/>
              </w:rPr>
            </w:pPr>
            <w:bookmarkStart w:id="622" w:name="_Ref409091421"/>
            <w:r>
              <w:rPr>
                <w:rFonts w:eastAsia="Calibri"/>
              </w:rPr>
              <w:t>(</w:t>
            </w:r>
            <w:r>
              <w:rPr>
                <w:rFonts w:eastAsia="Calibri"/>
                <w:b/>
              </w:rPr>
              <w:t>public and products liability</w:t>
            </w:r>
            <w:r>
              <w:rPr>
                <w:rFonts w:eastAsia="Calibri"/>
              </w:rPr>
              <w:t xml:space="preserve">) The Contractor shall effect and maintain public and products liability insurance written on an occurrence basis with a limit of </w:t>
            </w:r>
            <w:r>
              <w:t>indemnity</w:t>
            </w:r>
            <w:r>
              <w:rPr>
                <w:rFonts w:eastAsia="Calibri"/>
              </w:rPr>
              <w:t xml:space="preserve"> of not less than:</w:t>
            </w:r>
            <w:bookmarkStart w:id="623" w:name="_Ref456862863"/>
            <w:bookmarkEnd w:id="622"/>
          </w:p>
          <w:p w14:paraId="33D9336C" w14:textId="77777777" w:rsidR="00017BE6" w:rsidRDefault="00017BE6" w:rsidP="00286177">
            <w:pPr>
              <w:pStyle w:val="COTCOCLV4-ASDEFCON"/>
              <w:rPr>
                <w:rFonts w:eastAsia="Calibri"/>
              </w:rPr>
            </w:pPr>
            <w:r>
              <w:rPr>
                <w:rFonts w:eastAsia="Calibri"/>
              </w:rPr>
              <w:t>the amount specified in the Details Schedule each and every occurrence for public liability claims; and</w:t>
            </w:r>
            <w:bookmarkEnd w:id="623"/>
          </w:p>
          <w:p w14:paraId="2E967BEB" w14:textId="77777777" w:rsidR="00017BE6" w:rsidRDefault="00017BE6" w:rsidP="00286177">
            <w:pPr>
              <w:pStyle w:val="COTCOCLV4-ASDEFCON"/>
              <w:rPr>
                <w:rFonts w:eastAsia="Calibri"/>
              </w:rPr>
            </w:pPr>
            <w:bookmarkStart w:id="624" w:name="_Ref456862883"/>
            <w:r>
              <w:rPr>
                <w:rFonts w:eastAsia="Calibri"/>
              </w:rPr>
              <w:t>the amount specified in the Details Schedule each occurrence and in the aggregate for all occurrences in any 12 month policy period for products liability claims,</w:t>
            </w:r>
            <w:bookmarkEnd w:id="624"/>
          </w:p>
          <w:p w14:paraId="5DDD3A43" w14:textId="1C374516" w:rsidR="00356DF7" w:rsidRDefault="00017BE6" w:rsidP="00286177">
            <w:pPr>
              <w:pStyle w:val="COTCOCLV3NONUM-ASDEFCON"/>
              <w:rPr>
                <w:rFonts w:eastAsia="Calibri"/>
              </w:rPr>
            </w:pPr>
            <w:bookmarkStart w:id="625" w:name="_Ref434926064"/>
            <w:proofErr w:type="gramStart"/>
            <w:r>
              <w:rPr>
                <w:rFonts w:eastAsia="Calibri"/>
              </w:rPr>
              <w:t>which</w:t>
            </w:r>
            <w:proofErr w:type="gramEnd"/>
            <w:r>
              <w:rPr>
                <w:rFonts w:eastAsia="Calibri"/>
              </w:rPr>
              <w:t xml:space="preserve"> covers the Contractor and Contractor Personnel for their respective liabilities caused by, arising out of, or in connection with the negligent performance of any obligation or the exercise of any right under the Contract by the Contractor or Contractor Personnel. </w:t>
            </w:r>
            <w:r w:rsidRPr="00BD3078">
              <w:rPr>
                <w:rStyle w:val="COTCOCLV3-ASDEFCONChar"/>
                <w:rFonts w:eastAsia="Calibri"/>
                <w:b/>
                <w:highlight w:val="lightGray"/>
                <w:shd w:val="clear" w:color="auto" w:fill="B3B3B3"/>
              </w:rPr>
              <w:t>[The following sentence is optional and should be used where the acquired items will not be used outside of Australia.]</w:t>
            </w:r>
            <w:r w:rsidRPr="007924ED">
              <w:rPr>
                <w:rStyle w:val="DMONumListALV3CharChar"/>
              </w:rPr>
              <w:t xml:space="preserve"> </w:t>
            </w:r>
            <w:r>
              <w:rPr>
                <w:rFonts w:eastAsia="Calibri"/>
              </w:rPr>
              <w:t xml:space="preserve">This insurance shall have a territorial limit which includes Australia. </w:t>
            </w:r>
            <w:r>
              <w:rPr>
                <w:rStyle w:val="COTCOCLV3-ASDEFCONChar"/>
                <w:rFonts w:eastAsia="Calibri"/>
                <w:b/>
                <w:bCs/>
                <w:shd w:val="clear" w:color="auto" w:fill="B3B3B3"/>
              </w:rPr>
              <w:t>[</w:t>
            </w:r>
            <w:r w:rsidRPr="00BD3078">
              <w:rPr>
                <w:rStyle w:val="COTCOCLV3-ASDEFCONChar"/>
                <w:rFonts w:eastAsia="Calibri"/>
                <w:b/>
                <w:highlight w:val="lightGray"/>
                <w:shd w:val="clear" w:color="auto" w:fill="B3B3B3"/>
              </w:rPr>
              <w:t>The following sentence is optional and should be used where the acquired items may be used outside of Australia.]</w:t>
            </w:r>
            <w:r w:rsidRPr="007924ED">
              <w:rPr>
                <w:rStyle w:val="DMONumListALV3CharChar"/>
              </w:rPr>
              <w:t xml:space="preserve"> </w:t>
            </w:r>
            <w:r>
              <w:rPr>
                <w:rFonts w:eastAsia="Calibri"/>
              </w:rPr>
              <w:t xml:space="preserve"> This insurance shall have a worldwide territorial limit.</w:t>
            </w:r>
            <w:bookmarkEnd w:id="625"/>
          </w:p>
          <w:p w14:paraId="0F996E35" w14:textId="262E9B67" w:rsidR="00017BE6" w:rsidRDefault="00017BE6" w:rsidP="00286177">
            <w:pPr>
              <w:pStyle w:val="NoteToDrafters-ASDEFCON"/>
              <w:rPr>
                <w:rFonts w:eastAsia="Calibri"/>
              </w:rPr>
            </w:pPr>
            <w:r>
              <w:rPr>
                <w:rFonts w:eastAsia="Calibri"/>
              </w:rPr>
              <w:t xml:space="preserve">Note to drafters:  Alternative clause </w:t>
            </w:r>
            <w:r w:rsidR="009124ED">
              <w:rPr>
                <w:rFonts w:eastAsia="Calibri"/>
              </w:rPr>
              <w:t>9</w:t>
            </w:r>
            <w:r>
              <w:rPr>
                <w:rFonts w:eastAsia="Calibri"/>
              </w:rPr>
              <w:t>.1.5 to be used where only products liability insurance is required.  If this alternative clause is used, th</w:t>
            </w:r>
            <w:r w:rsidR="009124ED">
              <w:rPr>
                <w:rFonts w:eastAsia="Calibri"/>
              </w:rPr>
              <w:t>e clause number in this clause 9</w:t>
            </w:r>
            <w:r>
              <w:rPr>
                <w:rFonts w:eastAsia="Calibri"/>
              </w:rPr>
              <w:t xml:space="preserve">.1.5 will need to be automated and automatic cross-references elsewhere in clause </w:t>
            </w:r>
            <w:r>
              <w:rPr>
                <w:rFonts w:eastAsia="Calibri"/>
              </w:rPr>
              <w:fldChar w:fldCharType="begin"/>
            </w:r>
            <w:r>
              <w:rPr>
                <w:rFonts w:eastAsia="Calibri"/>
              </w:rPr>
              <w:instrText xml:space="preserve"> REF _Ref270409552 \n \h  \* MERGEFORMAT </w:instrText>
            </w:r>
            <w:r>
              <w:rPr>
                <w:rFonts w:eastAsia="Calibri"/>
              </w:rPr>
            </w:r>
            <w:r>
              <w:rPr>
                <w:rFonts w:eastAsia="Calibri"/>
              </w:rPr>
              <w:fldChar w:fldCharType="separate"/>
            </w:r>
            <w:r w:rsidR="00D15796">
              <w:rPr>
                <w:rFonts w:eastAsia="Calibri"/>
              </w:rPr>
              <w:t>9.1</w:t>
            </w:r>
            <w:r>
              <w:rPr>
                <w:rFonts w:eastAsia="Calibri"/>
              </w:rPr>
              <w:fldChar w:fldCharType="end"/>
            </w:r>
            <w:r>
              <w:rPr>
                <w:rFonts w:eastAsia="Calibri"/>
              </w:rPr>
              <w:t xml:space="preserve"> to this clause will need to be reinserted.</w:t>
            </w:r>
          </w:p>
          <w:p w14:paraId="0C259D6E" w14:textId="2050A598" w:rsidR="00017BE6" w:rsidRDefault="009124ED">
            <w:pPr>
              <w:pStyle w:val="Line"/>
              <w:spacing w:after="120" w:line="240" w:lineRule="auto"/>
              <w:ind w:left="720" w:hanging="720"/>
              <w:rPr>
                <w:rFonts w:eastAsia="Calibri"/>
                <w:szCs w:val="22"/>
                <w:lang w:val="en-AU" w:eastAsia="en-US"/>
              </w:rPr>
            </w:pPr>
            <w:r>
              <w:rPr>
                <w:rFonts w:eastAsia="Calibri"/>
                <w:lang w:val="en-AU"/>
              </w:rPr>
              <w:t>9</w:t>
            </w:r>
            <w:r w:rsidR="00017BE6">
              <w:rPr>
                <w:rFonts w:eastAsia="Calibri"/>
                <w:lang w:val="en-AU"/>
              </w:rPr>
              <w:t>.1.5</w:t>
            </w:r>
            <w:r w:rsidR="00017BE6">
              <w:rPr>
                <w:rFonts w:eastAsia="Calibri"/>
                <w:lang w:val="en-AU"/>
              </w:rPr>
              <w:tab/>
            </w:r>
            <w:r w:rsidR="00017BE6">
              <w:rPr>
                <w:rStyle w:val="COTCOCLV3-ASDEFCONChar"/>
                <w:rFonts w:eastAsia="Calibri"/>
              </w:rPr>
              <w:t>(</w:t>
            </w:r>
            <w:r w:rsidR="00017BE6">
              <w:rPr>
                <w:rStyle w:val="COTCOCLV3-ASDEFCONChar"/>
                <w:rFonts w:eastAsia="Calibri"/>
                <w:b/>
              </w:rPr>
              <w:t>products liability</w:t>
            </w:r>
            <w:r w:rsidR="00017BE6">
              <w:rPr>
                <w:rStyle w:val="COTCOCLV3-ASDEFCONChar"/>
                <w:rFonts w:eastAsia="Calibri"/>
              </w:rPr>
              <w:t xml:space="preserve">) The Contractor shall effect and maintain products liability insurance written on an occurrence basis with a limit of indemnity of not less than the amount specified in the Details Schedule each occurrence and in the aggregate for all occurrences in any 12 month policy period, which covers the Contractor and the Contractor Personnel for their respective liabilities caused by, arising out of, or in connection with the negligent manufacture, processing, alteration, repair, installation, supply, distribution or sale of any product by the Contractor or Contractor  Personnel. </w:t>
            </w:r>
            <w:r w:rsidR="00017BE6" w:rsidRPr="00BD3078">
              <w:rPr>
                <w:rStyle w:val="COTCOCLV3-ASDEFCONChar"/>
                <w:rFonts w:eastAsia="Calibri"/>
                <w:b/>
                <w:highlight w:val="lightGray"/>
              </w:rPr>
              <w:t>[</w:t>
            </w:r>
            <w:ins w:id="626" w:author="ACI " w:date="2024-12-17T16:11:00Z">
              <w:r w:rsidR="00091DE6">
                <w:rPr>
                  <w:rStyle w:val="COTCOCLV3-ASDEFCONChar"/>
                  <w:rFonts w:eastAsia="Calibri"/>
                  <w:b/>
                  <w:highlight w:val="lightGray"/>
                </w:rPr>
                <w:t xml:space="preserve">Note: </w:t>
              </w:r>
            </w:ins>
            <w:r w:rsidR="00017BE6" w:rsidRPr="00BD3078">
              <w:rPr>
                <w:rStyle w:val="COTCOCLV3-ASDEFCONChar"/>
                <w:rFonts w:eastAsia="Calibri"/>
                <w:b/>
                <w:highlight w:val="lightGray"/>
              </w:rPr>
              <w:t>The following sentence is optional and should be used where the acquired items will not be used outside of Australia.]</w:t>
            </w:r>
            <w:r w:rsidR="00017BE6">
              <w:rPr>
                <w:rStyle w:val="COTCOCLV3-ASDEFCONChar"/>
                <w:rFonts w:eastAsia="Calibri"/>
              </w:rPr>
              <w:t xml:space="preserve"> This insurance shall have a territorial limit which includes Australia. </w:t>
            </w:r>
            <w:r w:rsidR="00017BE6" w:rsidRPr="00BD3078">
              <w:rPr>
                <w:rStyle w:val="COTCOCLV3-ASDEFCONChar"/>
                <w:rFonts w:eastAsia="Calibri"/>
                <w:b/>
                <w:highlight w:val="lightGray"/>
              </w:rPr>
              <w:t>[</w:t>
            </w:r>
            <w:ins w:id="627" w:author="ACI " w:date="2024-12-17T16:11:00Z">
              <w:r w:rsidR="00091DE6">
                <w:rPr>
                  <w:rStyle w:val="COTCOCLV3-ASDEFCONChar"/>
                  <w:rFonts w:eastAsia="Calibri"/>
                  <w:b/>
                  <w:highlight w:val="lightGray"/>
                </w:rPr>
                <w:t xml:space="preserve">Note: </w:t>
              </w:r>
            </w:ins>
            <w:r w:rsidR="00017BE6" w:rsidRPr="00BD3078">
              <w:rPr>
                <w:rStyle w:val="COTCOCLV3-ASDEFCONChar"/>
                <w:rFonts w:eastAsia="Calibri"/>
                <w:b/>
                <w:highlight w:val="lightGray"/>
              </w:rPr>
              <w:t>The following sentence is optional and should be used where the acquired items may be used outside of Australia.]</w:t>
            </w:r>
            <w:r w:rsidR="00017BE6">
              <w:rPr>
                <w:rStyle w:val="COTCOCLV3-ASDEFCONChar"/>
                <w:rFonts w:eastAsia="Calibri"/>
              </w:rPr>
              <w:t xml:space="preserve"> This insurance shall have a worldwide territorial limit.</w:t>
            </w:r>
          </w:p>
        </w:tc>
      </w:tr>
    </w:tbl>
    <w:p w14:paraId="3D02FCC3" w14:textId="77777777" w:rsidR="00017BE6" w:rsidRDefault="00017BE6" w:rsidP="00286177">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028C5" w14:paraId="508BAB19" w14:textId="77777777" w:rsidTr="00017BE6">
        <w:tc>
          <w:tcPr>
            <w:tcW w:w="9301" w:type="dxa"/>
            <w:shd w:val="clear" w:color="auto" w:fill="auto"/>
          </w:tcPr>
          <w:p w14:paraId="36A7A08E" w14:textId="77777777" w:rsidR="00017BE6" w:rsidRDefault="00017BE6" w:rsidP="007F7770">
            <w:pPr>
              <w:pStyle w:val="ASDEFCONOption"/>
              <w:rPr>
                <w:rFonts w:eastAsia="Calibri"/>
              </w:rPr>
            </w:pPr>
            <w:r>
              <w:rPr>
                <w:rFonts w:eastAsia="Calibri"/>
              </w:rPr>
              <w:t>Option:  For use if professional indemnity insurance is required.</w:t>
            </w:r>
          </w:p>
          <w:p w14:paraId="57C727A6" w14:textId="045C133F" w:rsidR="00017BE6" w:rsidRDefault="00017BE6" w:rsidP="007F7770">
            <w:pPr>
              <w:pStyle w:val="COTCOCLV3-ASDEFCON"/>
              <w:rPr>
                <w:rFonts w:eastAsia="Calibri"/>
              </w:rPr>
            </w:pPr>
            <w:bookmarkStart w:id="628" w:name="_Ref409091557"/>
            <w:r>
              <w:rPr>
                <w:rFonts w:eastAsia="Calibri"/>
              </w:rPr>
              <w:t>(</w:t>
            </w:r>
            <w:r>
              <w:rPr>
                <w:rFonts w:eastAsia="Calibri"/>
                <w:b/>
              </w:rPr>
              <w:t>professional indemnity</w:t>
            </w:r>
            <w:r>
              <w:rPr>
                <w:rFonts w:eastAsia="Calibri"/>
              </w:rPr>
              <w:t xml:space="preserve">) The Contractor shall effect and maintain professional indemnity insurance with a limit of indemnity of not less than the </w:t>
            </w:r>
            <w:r>
              <w:t>amount</w:t>
            </w:r>
            <w:r>
              <w:rPr>
                <w:rFonts w:eastAsia="Calibri"/>
              </w:rPr>
              <w:t xml:space="preserve"> specified in the Details Schedule per claim and in the aggregate for all claims in any 12 month policy period, and including an automatic right of reinstatement, which covers the liability of the Contractor at general law arising from a negligent breach of duty owed in a professional capacity. </w:t>
            </w:r>
            <w:r w:rsidR="00427B72">
              <w:rPr>
                <w:rFonts w:eastAsia="Calibri"/>
              </w:rPr>
              <w:t xml:space="preserve"> </w:t>
            </w:r>
            <w:r>
              <w:rPr>
                <w:rFonts w:eastAsia="Calibri"/>
              </w:rPr>
              <w:t>Such insurance shall have a retroactive date of no later than the earlier of the commencement of the work under the Contract or any earlier prepa</w:t>
            </w:r>
            <w:r w:rsidR="009C4E5F">
              <w:rPr>
                <w:rFonts w:eastAsia="Calibri"/>
              </w:rPr>
              <w:t>ratory work by the Contractor.</w:t>
            </w:r>
            <w:r w:rsidR="00427B72">
              <w:rPr>
                <w:rFonts w:eastAsia="Calibri"/>
              </w:rPr>
              <w:t xml:space="preserve"> </w:t>
            </w:r>
            <w:r w:rsidR="009C4E5F">
              <w:rPr>
                <w:rFonts w:eastAsia="Calibri"/>
              </w:rPr>
              <w:t xml:space="preserve"> </w:t>
            </w:r>
            <w:r>
              <w:rPr>
                <w:rFonts w:eastAsia="Calibri"/>
              </w:rPr>
              <w:t>Such insurance shall also:</w:t>
            </w:r>
            <w:bookmarkEnd w:id="628"/>
          </w:p>
          <w:p w14:paraId="0E48F0C3" w14:textId="3DFC2656" w:rsidR="00017BE6" w:rsidRDefault="00017BE6" w:rsidP="007F7770">
            <w:pPr>
              <w:pStyle w:val="NoteToDrafters-ASDEFCON"/>
              <w:rPr>
                <w:rFonts w:eastAsia="Calibri"/>
              </w:rPr>
            </w:pPr>
            <w:r>
              <w:rPr>
                <w:rFonts w:eastAsia="Calibri"/>
              </w:rPr>
              <w:t xml:space="preserve">Note to drafters:  Paragraphs </w:t>
            </w:r>
            <w:proofErr w:type="gramStart"/>
            <w:r>
              <w:rPr>
                <w:rFonts w:eastAsia="Calibri"/>
              </w:rPr>
              <w:t>a and</w:t>
            </w:r>
            <w:proofErr w:type="gramEnd"/>
            <w:r>
              <w:rPr>
                <w:rFonts w:eastAsia="Calibri"/>
              </w:rPr>
              <w:t xml:space="preserve"> b are optional depending on the services and risks. </w:t>
            </w:r>
            <w:r w:rsidR="00427B72">
              <w:rPr>
                <w:rFonts w:eastAsia="Calibri"/>
              </w:rPr>
              <w:t xml:space="preserve"> </w:t>
            </w:r>
            <w:r>
              <w:rPr>
                <w:rFonts w:eastAsia="Calibri"/>
              </w:rPr>
              <w:t xml:space="preserve">Where </w:t>
            </w:r>
            <w:proofErr w:type="gramStart"/>
            <w:r>
              <w:rPr>
                <w:rFonts w:eastAsia="Calibri"/>
              </w:rPr>
              <w:t>a is</w:t>
            </w:r>
            <w:proofErr w:type="gramEnd"/>
            <w:r>
              <w:rPr>
                <w:rFonts w:eastAsia="Calibri"/>
              </w:rPr>
              <w:t xml:space="preserve"> selected, c should also be included.</w:t>
            </w:r>
          </w:p>
          <w:p w14:paraId="0B10F309" w14:textId="6653D335" w:rsidR="00356DF7" w:rsidRDefault="00017BE6" w:rsidP="00286177">
            <w:pPr>
              <w:pStyle w:val="COTCOCLV4-ASDEFCON"/>
              <w:rPr>
                <w:rFonts w:eastAsia="Calibri"/>
              </w:rPr>
            </w:pPr>
            <w:r>
              <w:rPr>
                <w:rFonts w:eastAsia="Calibri"/>
              </w:rPr>
              <w:t>extend to cover claims related to software and IT risks;</w:t>
            </w:r>
          </w:p>
          <w:p w14:paraId="5279E4FA" w14:textId="77777777" w:rsidR="00017BE6" w:rsidRDefault="00017BE6" w:rsidP="00286177">
            <w:pPr>
              <w:pStyle w:val="COTCOCLV4-ASDEFCON"/>
              <w:rPr>
                <w:rFonts w:eastAsia="Calibri"/>
              </w:rPr>
            </w:pPr>
            <w:r>
              <w:rPr>
                <w:rFonts w:eastAsia="Calibri"/>
              </w:rPr>
              <w:t>extend to cover claims for unintentional breaches of IP rights; and</w:t>
            </w:r>
          </w:p>
          <w:p w14:paraId="29522CC1" w14:textId="748BCE95" w:rsidR="00017BE6" w:rsidRDefault="00017BE6" w:rsidP="00286177">
            <w:pPr>
              <w:pStyle w:val="COTCOCLV4-ASDEFCON"/>
              <w:rPr>
                <w:rFonts w:eastAsia="Calibri"/>
              </w:rPr>
            </w:pPr>
            <w:proofErr w:type="gramStart"/>
            <w:r>
              <w:rPr>
                <w:rFonts w:eastAsia="Calibri"/>
              </w:rPr>
              <w:t>have</w:t>
            </w:r>
            <w:proofErr w:type="gramEnd"/>
            <w:r>
              <w:rPr>
                <w:rFonts w:eastAsia="Calibri"/>
              </w:rPr>
              <w:t xml:space="preserve"> worldwide territorial and jurisdictional limits.</w:t>
            </w:r>
          </w:p>
        </w:tc>
      </w:tr>
    </w:tbl>
    <w:p w14:paraId="192FC6C2" w14:textId="77777777" w:rsidR="00017BE6" w:rsidRDefault="00017BE6" w:rsidP="00286177">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028C5" w14:paraId="7B5476F1" w14:textId="77777777" w:rsidTr="00017BE6">
        <w:tc>
          <w:tcPr>
            <w:tcW w:w="9301" w:type="dxa"/>
            <w:shd w:val="clear" w:color="auto" w:fill="auto"/>
          </w:tcPr>
          <w:p w14:paraId="58E8D0CC" w14:textId="77777777" w:rsidR="00017BE6" w:rsidRDefault="00017BE6" w:rsidP="007F7770">
            <w:pPr>
              <w:pStyle w:val="ASDEFCONOption"/>
              <w:rPr>
                <w:rFonts w:eastAsia="Calibri"/>
              </w:rPr>
            </w:pPr>
            <w:r>
              <w:rPr>
                <w:rFonts w:eastAsia="Calibri"/>
              </w:rPr>
              <w:lastRenderedPageBreak/>
              <w:t>Option:  For use if property insurance is required.</w:t>
            </w:r>
          </w:p>
          <w:p w14:paraId="769F1785" w14:textId="77777777" w:rsidR="00017BE6" w:rsidRDefault="00017BE6" w:rsidP="007F7770">
            <w:pPr>
              <w:pStyle w:val="COTCOCLV3-ASDEFCON"/>
              <w:rPr>
                <w:rFonts w:eastAsia="Calibri"/>
              </w:rPr>
            </w:pPr>
            <w:bookmarkStart w:id="629" w:name="_Ref409087822"/>
            <w:r>
              <w:rPr>
                <w:rFonts w:eastAsia="Calibri"/>
              </w:rPr>
              <w:t>(</w:t>
            </w:r>
            <w:r>
              <w:rPr>
                <w:rFonts w:eastAsia="Calibri"/>
                <w:b/>
              </w:rPr>
              <w:t>property</w:t>
            </w:r>
            <w:r>
              <w:rPr>
                <w:rFonts w:eastAsia="Calibri"/>
              </w:rPr>
              <w:t xml:space="preserve">) The Contractor shall effect and maintain all risks property insurance </w:t>
            </w:r>
            <w:r>
              <w:t>covering</w:t>
            </w:r>
            <w:r>
              <w:rPr>
                <w:rFonts w:eastAsia="Calibri"/>
              </w:rPr>
              <w:t>:</w:t>
            </w:r>
            <w:bookmarkEnd w:id="629"/>
          </w:p>
          <w:p w14:paraId="244859D1" w14:textId="4CB03B06" w:rsidR="00356DF7" w:rsidRDefault="00017BE6" w:rsidP="007F7770">
            <w:pPr>
              <w:pStyle w:val="COTCOCLV4-ASDEFCON"/>
              <w:rPr>
                <w:rFonts w:eastAsia="Calibri"/>
              </w:rPr>
            </w:pPr>
            <w:r>
              <w:rPr>
                <w:rFonts w:eastAsia="Calibri"/>
              </w:rPr>
              <w:t>the tangible Supplies unless and to the extent that the Commonwealth has expressly retained the risk of such property;</w:t>
            </w:r>
          </w:p>
          <w:p w14:paraId="172FFD95" w14:textId="77777777" w:rsidR="00017BE6" w:rsidRDefault="00017BE6" w:rsidP="007F7770">
            <w:pPr>
              <w:pStyle w:val="COTCOCLV4-ASDEFCON"/>
              <w:rPr>
                <w:rFonts w:eastAsia="Calibri"/>
              </w:rPr>
            </w:pPr>
            <w:r>
              <w:rPr>
                <w:rFonts w:eastAsia="Calibri"/>
              </w:rPr>
              <w:t>GFE and any other property of the Commonwealth in the care, custody or control of the Contractor or its Subcontractors unless and to the extent that the Commonwealth has expressly retained the risk of such property; and</w:t>
            </w:r>
          </w:p>
          <w:p w14:paraId="272009B5" w14:textId="77777777" w:rsidR="00017BE6" w:rsidRDefault="00017BE6" w:rsidP="007F7770">
            <w:pPr>
              <w:pStyle w:val="COTCOCLV4-ASDEFCON"/>
              <w:rPr>
                <w:rFonts w:eastAsia="Calibri"/>
              </w:rPr>
            </w:pPr>
            <w:r>
              <w:rPr>
                <w:rFonts w:eastAsia="Calibri"/>
              </w:rPr>
              <w:t>all other property, plant and equipment in the care, custody or control of the Contractor material to the Contractor's ability to perform its obligations under the Contract,</w:t>
            </w:r>
          </w:p>
          <w:p w14:paraId="132130A9" w14:textId="7815AD22" w:rsidR="00017BE6" w:rsidRDefault="00017BE6" w:rsidP="00286177">
            <w:pPr>
              <w:pStyle w:val="COTCOCLV3NONUM-ASDEFCON"/>
              <w:rPr>
                <w:rFonts w:eastAsia="Calibri"/>
              </w:rPr>
            </w:pPr>
            <w:proofErr w:type="gramStart"/>
            <w:r>
              <w:rPr>
                <w:rFonts w:eastAsia="Calibri"/>
              </w:rPr>
              <w:t>against</w:t>
            </w:r>
            <w:proofErr w:type="gramEnd"/>
            <w:r>
              <w:rPr>
                <w:rFonts w:eastAsia="Calibri"/>
              </w:rPr>
              <w:t xml:space="preserve"> the risks of loss, damage or destruction by all commercially insurable risks, for the full replacement or reinstatement value of such insured property.</w:t>
            </w:r>
          </w:p>
        </w:tc>
      </w:tr>
    </w:tbl>
    <w:p w14:paraId="7263FA8D" w14:textId="77777777" w:rsidR="00017BE6" w:rsidRDefault="00017BE6" w:rsidP="00286177">
      <w:pPr>
        <w:pStyle w:val="ASDEFCONOptionSpace"/>
      </w:pPr>
      <w:bookmarkStart w:id="630" w:name="_Ref384642799"/>
      <w:bookmarkEnd w:id="620"/>
    </w:p>
    <w:tbl>
      <w:tblPr>
        <w:tblW w:w="90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7"/>
      </w:tblGrid>
      <w:tr w:rsidR="001028C5" w14:paraId="746734E3" w14:textId="77777777" w:rsidTr="007F7770">
        <w:tc>
          <w:tcPr>
            <w:tcW w:w="9067" w:type="dxa"/>
            <w:shd w:val="clear" w:color="auto" w:fill="auto"/>
          </w:tcPr>
          <w:p w14:paraId="008FEEEF" w14:textId="77777777" w:rsidR="00017BE6" w:rsidRDefault="00017BE6" w:rsidP="007F7770">
            <w:pPr>
              <w:pStyle w:val="ASDEFCONOption"/>
            </w:pPr>
            <w:bookmarkStart w:id="631" w:name="_Ref384642800"/>
            <w:bookmarkEnd w:id="630"/>
            <w:r>
              <w:t>Option:  For use if transit insurance is required.</w:t>
            </w:r>
          </w:p>
          <w:p w14:paraId="2CCDF61B" w14:textId="2F00703C" w:rsidR="00017BE6" w:rsidRDefault="00017BE6" w:rsidP="00286177">
            <w:pPr>
              <w:pStyle w:val="COTCOCLV3-ASDEFCON"/>
              <w:rPr>
                <w:szCs w:val="20"/>
              </w:rPr>
            </w:pPr>
            <w:bookmarkStart w:id="632" w:name="_Ref409091632"/>
            <w:r>
              <w:t>(</w:t>
            </w:r>
            <w:r>
              <w:rPr>
                <w:b/>
              </w:rPr>
              <w:t>transit</w:t>
            </w:r>
            <w:r>
              <w:t xml:space="preserve">) The Contractor shall effect and maintain insurance covering any tangible property referred to in clause </w:t>
            </w:r>
            <w:r>
              <w:fldChar w:fldCharType="begin"/>
            </w:r>
            <w:r>
              <w:instrText xml:space="preserve"> REF _Ref409087822 \r \h  \* MERGEFORMAT </w:instrText>
            </w:r>
            <w:r>
              <w:fldChar w:fldCharType="separate"/>
            </w:r>
            <w:r w:rsidR="00D15796">
              <w:t>9.1.7</w:t>
            </w:r>
            <w:r>
              <w:fldChar w:fldCharType="end"/>
            </w:r>
            <w:r>
              <w:t>, against the risks of loss, damage or destruction caused by all commercially insurable risks for an amount not less than their full replacement value plus freight and insurance on an indemnity basis during transit</w:t>
            </w:r>
            <w:r w:rsidR="00D17C4C">
              <w:t>s of such property by land, sea or air</w:t>
            </w:r>
            <w:r>
              <w:t xml:space="preserve"> and during loading or unloading and storage during transit</w:t>
            </w:r>
            <w:r w:rsidR="00D17C4C">
              <w:t>,</w:t>
            </w:r>
            <w:r>
              <w:t xml:space="preserve"> where such transits are at the risk of the Contractor.</w:t>
            </w:r>
            <w:bookmarkEnd w:id="632"/>
            <w:r w:rsidR="007F7770">
              <w:t xml:space="preserve">  </w:t>
            </w:r>
            <w:r w:rsidR="007F7770" w:rsidRPr="001E3C59">
              <w:rPr>
                <w:rFonts w:cs="Arial"/>
              </w:rPr>
              <w:t>The insurance shall insure the respective interests of the Contractor and the Commonwealth in the property insured.</w:t>
            </w:r>
          </w:p>
        </w:tc>
      </w:tr>
    </w:tbl>
    <w:p w14:paraId="3664CDF5" w14:textId="77777777" w:rsidR="00017BE6" w:rsidRDefault="00017BE6" w:rsidP="00286177">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028C5" w14:paraId="237DE06E" w14:textId="77777777" w:rsidTr="00017BE6">
        <w:tc>
          <w:tcPr>
            <w:tcW w:w="9301" w:type="dxa"/>
            <w:shd w:val="clear" w:color="auto" w:fill="auto"/>
          </w:tcPr>
          <w:p w14:paraId="543DF802" w14:textId="77777777" w:rsidR="00017BE6" w:rsidRDefault="00017BE6" w:rsidP="007F7770">
            <w:pPr>
              <w:pStyle w:val="ASDEFCONOption"/>
              <w:rPr>
                <w:rFonts w:eastAsia="Calibri"/>
              </w:rPr>
            </w:pPr>
            <w:r>
              <w:rPr>
                <w:rFonts w:eastAsia="Calibri"/>
              </w:rPr>
              <w:t>Option:  For use if motor vehicle insurance is required.</w:t>
            </w:r>
          </w:p>
          <w:p w14:paraId="686053EB" w14:textId="77777777" w:rsidR="00017BE6" w:rsidRDefault="00017BE6" w:rsidP="007F7770">
            <w:pPr>
              <w:pStyle w:val="COTCOCLV3-ASDEFCON"/>
              <w:rPr>
                <w:rFonts w:eastAsia="Calibri"/>
              </w:rPr>
            </w:pPr>
            <w:bookmarkStart w:id="633" w:name="_Ref409091692"/>
            <w:r>
              <w:rPr>
                <w:rFonts w:eastAsia="Calibri"/>
              </w:rPr>
              <w:t>(</w:t>
            </w:r>
            <w:r>
              <w:rPr>
                <w:rFonts w:eastAsia="Calibri"/>
                <w:b/>
              </w:rPr>
              <w:t>motor vehicle</w:t>
            </w:r>
            <w:r>
              <w:rPr>
                <w:rFonts w:eastAsia="Calibri"/>
              </w:rPr>
              <w:t xml:space="preserve">) The </w:t>
            </w:r>
            <w:r>
              <w:t>Contractor</w:t>
            </w:r>
            <w:r>
              <w:rPr>
                <w:rFonts w:eastAsia="Calibri"/>
              </w:rPr>
              <w:t xml:space="preserve"> shall effect and maintain:</w:t>
            </w:r>
            <w:bookmarkEnd w:id="633"/>
          </w:p>
          <w:p w14:paraId="52804D7D" w14:textId="77777777" w:rsidR="00017BE6" w:rsidRDefault="00017BE6" w:rsidP="007F7770">
            <w:pPr>
              <w:pStyle w:val="COTCOCLV4-ASDEFCON"/>
              <w:rPr>
                <w:rFonts w:eastAsia="Calibri"/>
              </w:rPr>
            </w:pPr>
            <w:r>
              <w:rPr>
                <w:rFonts w:eastAsia="Calibri"/>
              </w:rPr>
              <w:t>compulsory third party motor vehicle liability insurance as required by law; and</w:t>
            </w:r>
          </w:p>
          <w:p w14:paraId="1F299C90" w14:textId="77777777" w:rsidR="00017BE6" w:rsidRDefault="00017BE6" w:rsidP="007F7770">
            <w:pPr>
              <w:pStyle w:val="COTCOCLV4-ASDEFCON"/>
              <w:rPr>
                <w:rFonts w:eastAsia="Calibri"/>
              </w:rPr>
            </w:pPr>
            <w:bookmarkStart w:id="634" w:name="_Ref456862940"/>
            <w:r>
              <w:rPr>
                <w:rFonts w:eastAsia="Calibri"/>
              </w:rPr>
              <w:t>motor vehicle liability insurance written on an occurrence basis with a limit of indemnity of not less than the amount specified in the Details Schedule each and every occurrence covering:</w:t>
            </w:r>
            <w:bookmarkEnd w:id="634"/>
          </w:p>
          <w:p w14:paraId="06AA6D96" w14:textId="746902D2" w:rsidR="00356DF7" w:rsidRDefault="00017BE6" w:rsidP="007F7770">
            <w:pPr>
              <w:pStyle w:val="COTCOCLV5-ASDEFCON"/>
              <w:rPr>
                <w:rFonts w:eastAsia="Calibri"/>
              </w:rPr>
            </w:pPr>
            <w:r>
              <w:rPr>
                <w:rFonts w:eastAsia="Calibri"/>
              </w:rPr>
              <w:t>third party property loss or damage arising out of the use by the Contractor and Contractor Personnel of any registered or unregistered plant or vehicles; and</w:t>
            </w:r>
          </w:p>
          <w:p w14:paraId="23C37E3E" w14:textId="77777777" w:rsidR="00017BE6" w:rsidRDefault="00017BE6" w:rsidP="007F7770">
            <w:pPr>
              <w:pStyle w:val="COTCOCLV5-ASDEFCON"/>
              <w:rPr>
                <w:rFonts w:eastAsia="Calibri"/>
              </w:rPr>
            </w:pPr>
            <w:r>
              <w:rPr>
                <w:rFonts w:eastAsia="Calibri"/>
              </w:rPr>
              <w:t>third party bodily injury, disease, illness or death arising out of the use by the Contractor or Contractor Personnel of any unregistered plant or vehicles and, any registered vehicles not required to be insured under compulsory third party insurance in a foreign jurisdiction,</w:t>
            </w:r>
          </w:p>
          <w:p w14:paraId="1DCED995" w14:textId="06A012EE" w:rsidR="00017BE6" w:rsidRDefault="00017BE6" w:rsidP="00286177">
            <w:pPr>
              <w:pStyle w:val="COTCOCLV3NONUM-ASDEFCON"/>
              <w:rPr>
                <w:rFonts w:eastAsia="Calibri"/>
              </w:rPr>
            </w:pPr>
            <w:proofErr w:type="gramStart"/>
            <w:r>
              <w:rPr>
                <w:rFonts w:eastAsia="Calibri"/>
              </w:rPr>
              <w:t>in</w:t>
            </w:r>
            <w:proofErr w:type="gramEnd"/>
            <w:r>
              <w:rPr>
                <w:rFonts w:eastAsia="Calibri"/>
              </w:rPr>
              <w:t xml:space="preserve"> connection with the work under the Contract by the Contractor or Contractor Personnel.</w:t>
            </w:r>
          </w:p>
        </w:tc>
      </w:tr>
    </w:tbl>
    <w:p w14:paraId="2F179163" w14:textId="77777777" w:rsidR="00017BE6" w:rsidRDefault="00017BE6" w:rsidP="00286177">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028C5" w14:paraId="5F9C58BA" w14:textId="77777777" w:rsidTr="00017BE6">
        <w:trPr>
          <w:trHeight w:val="2402"/>
        </w:trPr>
        <w:tc>
          <w:tcPr>
            <w:tcW w:w="9301" w:type="dxa"/>
            <w:shd w:val="clear" w:color="auto" w:fill="auto"/>
          </w:tcPr>
          <w:p w14:paraId="363149FF" w14:textId="77777777" w:rsidR="00017BE6" w:rsidRDefault="00017BE6" w:rsidP="003C563F">
            <w:pPr>
              <w:pStyle w:val="ASDEFCONOption"/>
              <w:rPr>
                <w:rFonts w:eastAsia="Calibri"/>
              </w:rPr>
            </w:pPr>
            <w:r>
              <w:rPr>
                <w:rFonts w:eastAsia="Calibri"/>
              </w:rPr>
              <w:t>Option:  For use if contract works insurance is required.</w:t>
            </w:r>
          </w:p>
          <w:p w14:paraId="1BF09CF9" w14:textId="77777777" w:rsidR="00017BE6" w:rsidRDefault="00017BE6" w:rsidP="003C563F">
            <w:pPr>
              <w:pStyle w:val="NoteToDrafters-ASDEFCON"/>
              <w:rPr>
                <w:rFonts w:eastAsia="Calibri"/>
              </w:rPr>
            </w:pPr>
            <w:r>
              <w:rPr>
                <w:rFonts w:eastAsia="Calibri"/>
              </w:rPr>
              <w:t>Note to drafters:  ‘Construction works’, ‘site’ and ‘defects correction period’ are in square brackets in case there is a more appropriate defined or undefined term.</w:t>
            </w:r>
          </w:p>
          <w:p w14:paraId="78C2AE0E" w14:textId="77777777" w:rsidR="00017BE6" w:rsidRDefault="00017BE6" w:rsidP="00286177">
            <w:pPr>
              <w:pStyle w:val="COTCOCLV3-ASDEFCON"/>
              <w:rPr>
                <w:rFonts w:eastAsia="Calibri"/>
              </w:rPr>
            </w:pPr>
            <w:bookmarkStart w:id="635" w:name="_Ref384644147"/>
            <w:r>
              <w:rPr>
                <w:rFonts w:eastAsia="Calibri"/>
              </w:rPr>
              <w:t>(</w:t>
            </w:r>
            <w:r>
              <w:rPr>
                <w:rFonts w:eastAsia="Calibri"/>
                <w:b/>
              </w:rPr>
              <w:t>contract works</w:t>
            </w:r>
            <w:r>
              <w:rPr>
                <w:rFonts w:eastAsia="Calibri"/>
              </w:rPr>
              <w:t>) The Contractor shall effect and maintain all risks insurance covering the whole of the [</w:t>
            </w:r>
            <w:r>
              <w:rPr>
                <w:rFonts w:eastAsia="Calibri"/>
                <w:shd w:val="clear" w:color="auto" w:fill="B3B3B3"/>
              </w:rPr>
              <w:t>construction works</w:t>
            </w:r>
            <w:r>
              <w:rPr>
                <w:rFonts w:eastAsia="Calibri"/>
              </w:rPr>
              <w:t xml:space="preserve">] </w:t>
            </w:r>
            <w:r>
              <w:rPr>
                <w:rFonts w:eastAsia="Calibri" w:cs="Arial"/>
              </w:rPr>
              <w:t>(including any temporary works), plant and equipment</w:t>
            </w:r>
            <w:r>
              <w:rPr>
                <w:rFonts w:eastAsia="Calibri"/>
              </w:rPr>
              <w:t xml:space="preserve"> and any other property on [</w:t>
            </w:r>
            <w:r>
              <w:rPr>
                <w:rFonts w:eastAsia="Calibri"/>
                <w:shd w:val="clear" w:color="auto" w:fill="B3B3B3"/>
              </w:rPr>
              <w:t>site</w:t>
            </w:r>
            <w:r>
              <w:rPr>
                <w:rFonts w:eastAsia="Calibri"/>
              </w:rPr>
              <w:t>] (including while in storage off [</w:t>
            </w:r>
            <w:r>
              <w:rPr>
                <w:rFonts w:eastAsia="Calibri"/>
                <w:shd w:val="clear" w:color="auto" w:fill="B3B3B3"/>
              </w:rPr>
              <w:t>site</w:t>
            </w:r>
            <w:r>
              <w:rPr>
                <w:rFonts w:eastAsia="Calibri"/>
              </w:rPr>
              <w:t>] and while in transit to or from the [</w:t>
            </w:r>
            <w:r>
              <w:rPr>
                <w:rFonts w:eastAsia="Calibri"/>
                <w:shd w:val="clear" w:color="auto" w:fill="B3B3B3"/>
              </w:rPr>
              <w:t>site</w:t>
            </w:r>
            <w:r>
              <w:rPr>
                <w:rFonts w:eastAsia="Calibri"/>
              </w:rPr>
              <w:t>]) for use in performing or incorporation into the [</w:t>
            </w:r>
            <w:r>
              <w:rPr>
                <w:rFonts w:eastAsia="Calibri"/>
                <w:shd w:val="clear" w:color="auto" w:fill="B3B3B3"/>
              </w:rPr>
              <w:t>construction works</w:t>
            </w:r>
            <w:r>
              <w:rPr>
                <w:rFonts w:eastAsia="Calibri"/>
              </w:rPr>
              <w:t>] against the risks of loss, damage or destruction by all commercially insurable risks, for the full replacement or reinstatement value of such insured property.</w:t>
            </w:r>
            <w:bookmarkEnd w:id="635"/>
          </w:p>
        </w:tc>
      </w:tr>
    </w:tbl>
    <w:p w14:paraId="1B38D59C" w14:textId="77777777" w:rsidR="003C563F" w:rsidRPr="003C563F" w:rsidRDefault="003C563F" w:rsidP="003C563F">
      <w:pPr>
        <w:pStyle w:val="ASDEFCONOptionSpace"/>
      </w:pPr>
      <w:bookmarkStart w:id="636" w:name="_Ref409093025"/>
      <w:bookmarkEnd w:id="631"/>
    </w:p>
    <w:p w14:paraId="0C04CB57" w14:textId="2DBF33F4" w:rsidR="00017BE6" w:rsidRDefault="00017BE6" w:rsidP="00286177">
      <w:pPr>
        <w:pStyle w:val="COTCOCLV3-ASDEFCON"/>
      </w:pPr>
      <w:bookmarkStart w:id="637" w:name="_Ref107576600"/>
      <w:r>
        <w:rPr>
          <w:rFonts w:eastAsia="Calibri"/>
        </w:rPr>
        <w:t>The</w:t>
      </w:r>
      <w:r>
        <w:t xml:space="preserve"> insurances and registrations referred to in:</w:t>
      </w:r>
      <w:bookmarkEnd w:id="636"/>
      <w:bookmarkEnd w:id="637"/>
    </w:p>
    <w:p w14:paraId="2EF96E12" w14:textId="4DF1876F" w:rsidR="00017BE6" w:rsidRDefault="00017BE6" w:rsidP="00286177">
      <w:pPr>
        <w:pStyle w:val="COTCOCLV4-ASDEFCON"/>
      </w:pPr>
      <w:r>
        <w:t xml:space="preserve">the following clauses shall be effected before the Contractor commences work under the Contract, and thereafter be maintained until all work under the Contract is completed </w:t>
      </w:r>
      <w:r w:rsidRPr="00BD3078">
        <w:rPr>
          <w:highlight w:val="lightGray"/>
        </w:rPr>
        <w:t>[</w:t>
      </w:r>
      <w:ins w:id="638" w:author="ACI " w:date="2024-12-17T16:11:00Z">
        <w:r w:rsidR="00091DE6" w:rsidRPr="00091DE6">
          <w:rPr>
            <w:b/>
            <w:i/>
            <w:highlight w:val="lightGray"/>
          </w:rPr>
          <w:t xml:space="preserve">Note: </w:t>
        </w:r>
      </w:ins>
      <w:r w:rsidRPr="00091DE6">
        <w:rPr>
          <w:b/>
          <w:i/>
          <w:highlight w:val="lightGray"/>
        </w:rPr>
        <w:t xml:space="preserve">include the following words in brackets only if contract works insurance </w:t>
      </w:r>
      <w:r w:rsidRPr="00091DE6">
        <w:rPr>
          <w:b/>
          <w:i/>
          <w:highlight w:val="lightGray"/>
        </w:rPr>
        <w:lastRenderedPageBreak/>
        <w:t>has been selected]</w:t>
      </w:r>
      <w:r>
        <w:t xml:space="preserve"> (and all applicable [</w:t>
      </w:r>
      <w:r>
        <w:rPr>
          <w:shd w:val="clear" w:color="auto" w:fill="B3B3B3"/>
        </w:rPr>
        <w:t>defects corrections periods</w:t>
      </w:r>
      <w:r>
        <w:t>] in respect of any works have expired):</w:t>
      </w:r>
    </w:p>
    <w:p w14:paraId="32007B7C" w14:textId="7ACF80D5" w:rsidR="00017BE6" w:rsidRDefault="00017BE6" w:rsidP="00286177">
      <w:pPr>
        <w:pStyle w:val="COTCOCLV5-ASDEFCON"/>
      </w:pPr>
      <w:r>
        <w:t xml:space="preserve">clause </w:t>
      </w:r>
      <w:r>
        <w:fldChar w:fldCharType="begin"/>
      </w:r>
      <w:r>
        <w:instrText xml:space="preserve"> REF _Ref409091313 \r \h  \* MERGEFORMAT </w:instrText>
      </w:r>
      <w:r>
        <w:fldChar w:fldCharType="separate"/>
      </w:r>
      <w:r w:rsidR="00D15796">
        <w:t>9.1.4</w:t>
      </w:r>
      <w:r>
        <w:fldChar w:fldCharType="end"/>
      </w:r>
      <w:r>
        <w:t xml:space="preserve"> (workers compensation); and</w:t>
      </w:r>
    </w:p>
    <w:p w14:paraId="533AD1FB" w14:textId="40B4280D" w:rsidR="00356DF7" w:rsidRDefault="00017BE6" w:rsidP="00286177">
      <w:pPr>
        <w:pStyle w:val="COTCOCLV5-ASDEFCON"/>
      </w:pPr>
      <w:r>
        <w:t xml:space="preserve">clause </w:t>
      </w:r>
      <w:r>
        <w:fldChar w:fldCharType="begin"/>
      </w:r>
      <w:r>
        <w:instrText xml:space="preserve"> REF _Ref409087822 \r \h  \* MERGEFORMAT </w:instrText>
      </w:r>
      <w:r>
        <w:fldChar w:fldCharType="separate"/>
      </w:r>
      <w:r w:rsidR="00D15796">
        <w:t>9.1.7</w:t>
      </w:r>
      <w:r>
        <w:fldChar w:fldCharType="end"/>
      </w:r>
      <w:r>
        <w:t xml:space="preserve"> (property);</w:t>
      </w:r>
      <w:bookmarkStart w:id="639" w:name="_Ref435435938"/>
    </w:p>
    <w:p w14:paraId="028D7A19" w14:textId="0B84657F" w:rsidR="00017BE6" w:rsidRDefault="00017BE6" w:rsidP="00286177">
      <w:pPr>
        <w:pStyle w:val="COTCOCLV4-ASDEFCON"/>
      </w:pPr>
      <w:r>
        <w:t>clause</w:t>
      </w:r>
      <w:r w:rsidR="009A269C">
        <w:t xml:space="preserve"> </w:t>
      </w:r>
      <w:r w:rsidR="009A269C">
        <w:fldChar w:fldCharType="begin"/>
      </w:r>
      <w:r w:rsidR="009A269C">
        <w:instrText xml:space="preserve"> REF _Ref409091421 \w \h </w:instrText>
      </w:r>
      <w:r w:rsidR="009A269C">
        <w:fldChar w:fldCharType="separate"/>
      </w:r>
      <w:r w:rsidR="00D15796">
        <w:t>9.1.5</w:t>
      </w:r>
      <w:r w:rsidR="009A269C">
        <w:fldChar w:fldCharType="end"/>
      </w:r>
      <w:r>
        <w:t xml:space="preserve"> (public and products liability [</w:t>
      </w:r>
      <w:r>
        <w:rPr>
          <w:shd w:val="clear" w:color="auto" w:fill="B3B3B3"/>
        </w:rPr>
        <w:t>or products liability</w:t>
      </w:r>
      <w:r>
        <w:t xml:space="preserve">]) shall be effected before the Contractor commences work under the Contract, and thereafter be maintained until all work under the Contract is completed </w:t>
      </w:r>
      <w:r w:rsidRPr="00BD3078">
        <w:rPr>
          <w:highlight w:val="lightGray"/>
        </w:rPr>
        <w:t>[</w:t>
      </w:r>
      <w:ins w:id="640" w:author="ACI " w:date="2024-12-17T16:12:00Z">
        <w:r w:rsidR="00091DE6" w:rsidRPr="00091DE6">
          <w:rPr>
            <w:b/>
            <w:i/>
            <w:highlight w:val="lightGray"/>
          </w:rPr>
          <w:t>Note: I</w:t>
        </w:r>
      </w:ins>
      <w:del w:id="641" w:author="ACI " w:date="2024-12-17T16:12:00Z">
        <w:r w:rsidRPr="00091DE6" w:rsidDel="00091DE6">
          <w:rPr>
            <w:b/>
            <w:i/>
            <w:highlight w:val="lightGray"/>
          </w:rPr>
          <w:delText>i</w:delText>
        </w:r>
      </w:del>
      <w:r w:rsidRPr="00091DE6">
        <w:rPr>
          <w:b/>
          <w:i/>
          <w:highlight w:val="lightGray"/>
        </w:rPr>
        <w:t>nclude the rest of this sentence only if the products supplied have a life which exceeds the contract period</w:t>
      </w:r>
      <w:r w:rsidRPr="00BD3078">
        <w:rPr>
          <w:highlight w:val="lightGray"/>
        </w:rPr>
        <w:t>]</w:t>
      </w:r>
      <w:r>
        <w:t xml:space="preserve">[and, in respect of product liability for </w:t>
      </w:r>
      <w:r w:rsidRPr="00BD3078">
        <w:rPr>
          <w:highlight w:val="lightGray"/>
        </w:rPr>
        <w:t>[</w:t>
      </w:r>
      <w:ins w:id="642" w:author="ACI " w:date="2024-12-17T16:12:00Z">
        <w:r w:rsidR="00091DE6" w:rsidRPr="00091DE6">
          <w:rPr>
            <w:b/>
            <w:i/>
            <w:highlight w:val="lightGray"/>
          </w:rPr>
          <w:t xml:space="preserve">Note: </w:t>
        </w:r>
        <w:r w:rsidR="00091DE6">
          <w:rPr>
            <w:b/>
            <w:i/>
            <w:highlight w:val="lightGray"/>
          </w:rPr>
          <w:t>I</w:t>
        </w:r>
      </w:ins>
      <w:del w:id="643" w:author="ACI " w:date="2024-12-17T16:12:00Z">
        <w:r w:rsidRPr="00091DE6" w:rsidDel="00091DE6">
          <w:rPr>
            <w:b/>
            <w:i/>
            <w:highlight w:val="lightGray"/>
          </w:rPr>
          <w:delText>i</w:delText>
        </w:r>
      </w:del>
      <w:r w:rsidRPr="00091DE6">
        <w:rPr>
          <w:b/>
          <w:i/>
          <w:highlight w:val="lightGray"/>
        </w:rPr>
        <w:t xml:space="preserve">nsert period sufficient to cover the life of the product if it extends beyond the Contract term or, where this is commercially too long, some reasonable period </w:t>
      </w:r>
      <w:proofErr w:type="spellStart"/>
      <w:r w:rsidRPr="00091DE6">
        <w:rPr>
          <w:b/>
          <w:i/>
          <w:highlight w:val="lightGray"/>
        </w:rPr>
        <w:t>eg</w:t>
      </w:r>
      <w:proofErr w:type="spellEnd"/>
      <w:ins w:id="644" w:author="ACI " w:date="2024-12-17T16:13:00Z">
        <w:r w:rsidR="00091DE6">
          <w:rPr>
            <w:b/>
            <w:i/>
            <w:highlight w:val="lightGray"/>
          </w:rPr>
          <w:t>.</w:t>
        </w:r>
      </w:ins>
      <w:r w:rsidRPr="00091DE6">
        <w:rPr>
          <w:b/>
          <w:i/>
          <w:highlight w:val="lightGray"/>
        </w:rPr>
        <w:t xml:space="preserve"> 7/10</w:t>
      </w:r>
      <w:r w:rsidRPr="00BD3078">
        <w:rPr>
          <w:highlight w:val="lightGray"/>
        </w:rPr>
        <w:t>]</w:t>
      </w:r>
      <w:r>
        <w:t xml:space="preserve"> years following completion of the work under the Contract];</w:t>
      </w:r>
      <w:bookmarkEnd w:id="639"/>
    </w:p>
    <w:p w14:paraId="0891BCD8" w14:textId="2776BAC4" w:rsidR="00017BE6" w:rsidRDefault="00017BE6" w:rsidP="00286177">
      <w:pPr>
        <w:pStyle w:val="COTCOCLV4-ASDEFCON"/>
      </w:pPr>
      <w:r>
        <w:t xml:space="preserve">clause </w:t>
      </w:r>
      <w:r>
        <w:fldChar w:fldCharType="begin"/>
      </w:r>
      <w:r>
        <w:instrText xml:space="preserve"> REF _Ref409091557 \r \h </w:instrText>
      </w:r>
      <w:r>
        <w:fldChar w:fldCharType="separate"/>
      </w:r>
      <w:r w:rsidR="00D15796">
        <w:t>9.1.6</w:t>
      </w:r>
      <w:r>
        <w:fldChar w:fldCharType="end"/>
      </w:r>
      <w:r>
        <w:t xml:space="preserve"> (professional indemnity) shall be effected before the Contractor commences work under the Contract, and thereafter be maintained until the earlier of:</w:t>
      </w:r>
    </w:p>
    <w:p w14:paraId="5A0660F1" w14:textId="77777777" w:rsidR="00017BE6" w:rsidRDefault="00017BE6" w:rsidP="00286177">
      <w:pPr>
        <w:pStyle w:val="COTCOCLV5-ASDEFCON"/>
      </w:pPr>
      <w:r>
        <w:rPr>
          <w:shd w:val="clear" w:color="auto" w:fill="C0C0C0"/>
        </w:rPr>
        <w:t>[7/10]</w:t>
      </w:r>
      <w:r>
        <w:t xml:space="preserve"> years following completion of the work under the Contract; or</w:t>
      </w:r>
    </w:p>
    <w:p w14:paraId="41C1F068" w14:textId="77777777" w:rsidR="00017BE6" w:rsidRDefault="00017BE6" w:rsidP="00286177">
      <w:pPr>
        <w:pStyle w:val="COTCOCLV5-ASDEFCON"/>
      </w:pPr>
      <w:r>
        <w:rPr>
          <w:shd w:val="clear" w:color="auto" w:fill="C0C0C0"/>
        </w:rPr>
        <w:t>[7/10]</w:t>
      </w:r>
      <w:r>
        <w:t xml:space="preserve"> years following an earlier termination of the Contract;</w:t>
      </w:r>
    </w:p>
    <w:p w14:paraId="4830A1CB" w14:textId="23BF00B3" w:rsidR="00017BE6" w:rsidRDefault="00017BE6" w:rsidP="00286177">
      <w:pPr>
        <w:pStyle w:val="COTCOCLV4-ASDEFCON"/>
      </w:pPr>
      <w:r>
        <w:t xml:space="preserve">clause </w:t>
      </w:r>
      <w:r>
        <w:fldChar w:fldCharType="begin"/>
      </w:r>
      <w:r>
        <w:instrText xml:space="preserve"> REF _Ref409091632 \r \h </w:instrText>
      </w:r>
      <w:r>
        <w:fldChar w:fldCharType="separate"/>
      </w:r>
      <w:r w:rsidR="00D15796">
        <w:t>9.1.8</w:t>
      </w:r>
      <w:r>
        <w:fldChar w:fldCharType="end"/>
      </w:r>
      <w:r>
        <w:t xml:space="preserve"> (transit) shall be effected on or before the start of each conveyance and maintained until the end of each conveyance by delivery at the [</w:t>
      </w:r>
      <w:r>
        <w:rPr>
          <w:shd w:val="clear" w:color="auto" w:fill="B3B3B3"/>
        </w:rPr>
        <w:t>site</w:t>
      </w:r>
      <w:r>
        <w:t>];</w:t>
      </w:r>
    </w:p>
    <w:p w14:paraId="0CBBC4B0" w14:textId="6F83F8EA" w:rsidR="00017BE6" w:rsidRDefault="00017BE6" w:rsidP="00286177">
      <w:pPr>
        <w:pStyle w:val="COTCOCLV4-ASDEFCON"/>
      </w:pPr>
      <w:r>
        <w:t xml:space="preserve">clauses </w:t>
      </w:r>
      <w:r>
        <w:fldChar w:fldCharType="begin"/>
      </w:r>
      <w:r>
        <w:instrText xml:space="preserve"> REF _Ref409091692 \r \h </w:instrText>
      </w:r>
      <w:r>
        <w:fldChar w:fldCharType="separate"/>
      </w:r>
      <w:r w:rsidR="00D15796">
        <w:t>9.1.9</w:t>
      </w:r>
      <w:r>
        <w:fldChar w:fldCharType="end"/>
      </w:r>
      <w:r>
        <w:t xml:space="preserve"> (motor vehicle) shall be effected on or before the date the plant or vehicle is used in connection with the work under the Contract and maintained until such plant or vehicle ceases to be so used; and</w:t>
      </w:r>
    </w:p>
    <w:p w14:paraId="1A75428C" w14:textId="1FB8F18B" w:rsidR="00017BE6" w:rsidRDefault="00017BE6" w:rsidP="00286177">
      <w:pPr>
        <w:pStyle w:val="COTCOCLV4-ASDEFCON"/>
      </w:pPr>
      <w:proofErr w:type="gramStart"/>
      <w:r>
        <w:t>clause</w:t>
      </w:r>
      <w:proofErr w:type="gramEnd"/>
      <w:r>
        <w:t xml:space="preserve"> </w:t>
      </w:r>
      <w:r>
        <w:fldChar w:fldCharType="begin"/>
      </w:r>
      <w:r>
        <w:instrText xml:space="preserve"> REF _Ref384644147 \r \h </w:instrText>
      </w:r>
      <w:r>
        <w:fldChar w:fldCharType="separate"/>
      </w:r>
      <w:r w:rsidR="00D15796">
        <w:t>9.1.10</w:t>
      </w:r>
      <w:r>
        <w:fldChar w:fldCharType="end"/>
      </w:r>
      <w:r>
        <w:t xml:space="preserve"> (contract works) shall be effected on or before the [</w:t>
      </w:r>
      <w:r>
        <w:rPr>
          <w:shd w:val="clear" w:color="auto" w:fill="B3B3B3"/>
        </w:rPr>
        <w:t>construction works</w:t>
      </w:r>
      <w:r>
        <w:t>] commence and maintained until the expiry of any [</w:t>
      </w:r>
      <w:r>
        <w:rPr>
          <w:shd w:val="clear" w:color="auto" w:fill="B3B3B3"/>
        </w:rPr>
        <w:t>defects correction period</w:t>
      </w:r>
      <w:r>
        <w:t>] in relation to the [</w:t>
      </w:r>
      <w:r>
        <w:rPr>
          <w:shd w:val="clear" w:color="auto" w:fill="B3B3B3"/>
        </w:rPr>
        <w:t>construction works</w:t>
      </w:r>
      <w:r>
        <w:t>] to which the insurance relates.</w:t>
      </w:r>
    </w:p>
    <w:p w14:paraId="1F86A797" w14:textId="33C86C65" w:rsidR="00017BE6" w:rsidRDefault="00017BE6" w:rsidP="00286177">
      <w:pPr>
        <w:pStyle w:val="COTCOCLV3-ASDEFCON"/>
      </w:pPr>
      <w:bookmarkStart w:id="645" w:name="_Ref409093060"/>
      <w:bookmarkStart w:id="646" w:name="_Ref384644157"/>
      <w:r>
        <w:t xml:space="preserve">To the extent that the Contractor's insurances and registrations required by clause </w:t>
      </w:r>
      <w:r>
        <w:fldChar w:fldCharType="begin"/>
      </w:r>
      <w:r>
        <w:instrText xml:space="preserve"> REF _Ref270409552 \r \h </w:instrText>
      </w:r>
      <w:r>
        <w:fldChar w:fldCharType="separate"/>
      </w:r>
      <w:r w:rsidR="00D15796">
        <w:t>9.1</w:t>
      </w:r>
      <w:r>
        <w:fldChar w:fldCharType="end"/>
      </w:r>
      <w:r>
        <w:t xml:space="preserve"> of this Contract are in fact written on a claims made basis (notwithstanding any requirements of this Contract for such insurances to be written on an occurrence basis) then the Contractor must maintain those insurances and registrations until the earlier of:</w:t>
      </w:r>
      <w:bookmarkEnd w:id="645"/>
    </w:p>
    <w:p w14:paraId="0BD7FE36" w14:textId="77777777" w:rsidR="00017BE6" w:rsidRDefault="00017BE6" w:rsidP="00286177">
      <w:pPr>
        <w:pStyle w:val="COTCOCLV4-ASDEFCON"/>
      </w:pPr>
      <w:r>
        <w:rPr>
          <w:shd w:val="clear" w:color="auto" w:fill="C0C0C0"/>
        </w:rPr>
        <w:t>[7/10]</w:t>
      </w:r>
      <w:r>
        <w:t xml:space="preserve"> years following completion of the work under the Contract; or</w:t>
      </w:r>
    </w:p>
    <w:p w14:paraId="7840137D" w14:textId="77777777" w:rsidR="00017BE6" w:rsidRDefault="00017BE6" w:rsidP="00286177">
      <w:pPr>
        <w:pStyle w:val="COTCOCLV4-ASDEFCON"/>
      </w:pPr>
      <w:r>
        <w:rPr>
          <w:shd w:val="clear" w:color="auto" w:fill="C0C0C0"/>
        </w:rPr>
        <w:t>[7/10]</w:t>
      </w:r>
      <w:r>
        <w:t xml:space="preserve"> years following an earlier termination of the Contract.</w:t>
      </w:r>
    </w:p>
    <w:p w14:paraId="4D389340" w14:textId="4D9084D0" w:rsidR="00017BE6" w:rsidRDefault="00017BE6" w:rsidP="00286177">
      <w:pPr>
        <w:pStyle w:val="COTCOCLV3-ASDEFCON"/>
      </w:pPr>
      <w:bookmarkStart w:id="647" w:name="_Ref409092900"/>
      <w:r>
        <w:t xml:space="preserve">With the exception of statutory insurances, the insurances referred to in this clause </w:t>
      </w:r>
      <w:r>
        <w:fldChar w:fldCharType="begin"/>
      </w:r>
      <w:r>
        <w:instrText xml:space="preserve"> REF _Ref270409552 \n \h  \* MERGEFORMAT </w:instrText>
      </w:r>
      <w:r>
        <w:fldChar w:fldCharType="separate"/>
      </w:r>
      <w:r w:rsidR="00D15796">
        <w:t>9.1</w:t>
      </w:r>
      <w:r>
        <w:fldChar w:fldCharType="end"/>
      </w:r>
      <w:r>
        <w:t xml:space="preserve"> shall be effected with an insurer with a financial security rating of "A-" or better by Standard &amp; </w:t>
      </w:r>
      <w:proofErr w:type="spellStart"/>
      <w:r>
        <w:t>Poors</w:t>
      </w:r>
      <w:proofErr w:type="spellEnd"/>
      <w:r>
        <w:t xml:space="preserve"> (or the equivalent rating with another recognised rating agency), or an insurer approved by the Commonwealth, acting reasonably.</w:t>
      </w:r>
      <w:bookmarkEnd w:id="646"/>
      <w:bookmarkEnd w:id="647"/>
    </w:p>
    <w:p w14:paraId="0E75ED5F" w14:textId="272ED61A" w:rsidR="00017BE6" w:rsidRDefault="00017BE6" w:rsidP="00286177">
      <w:pPr>
        <w:pStyle w:val="COTCOCLV3-ASDEFCON"/>
      </w:pPr>
      <w:bookmarkStart w:id="648" w:name="_Ref384644159"/>
      <w:r>
        <w:t>The Contractor shall, on request, produce evidence satisfactory to the Commonwealth Representative</w:t>
      </w:r>
      <w:del w:id="649" w:author="ACI " w:date="2024-12-17T16:13:00Z">
        <w:r w:rsidDel="00091DE6">
          <w:delText>, acting reasonably,</w:delText>
        </w:r>
      </w:del>
      <w:r>
        <w:t xml:space="preserve"> of the currency and terms of the insurances referred to in this clause </w:t>
      </w:r>
      <w:r>
        <w:fldChar w:fldCharType="begin"/>
      </w:r>
      <w:r>
        <w:instrText xml:space="preserve"> REF _Ref270409552 \n \h  \* MERGEFORMAT </w:instrText>
      </w:r>
      <w:r>
        <w:fldChar w:fldCharType="separate"/>
      </w:r>
      <w:r w:rsidR="00D15796">
        <w:t>9.1</w:t>
      </w:r>
      <w:r>
        <w:fldChar w:fldCharType="end"/>
      </w:r>
      <w:r>
        <w:t>.</w:t>
      </w:r>
      <w:bookmarkEnd w:id="648"/>
    </w:p>
    <w:p w14:paraId="5D20174C" w14:textId="6AFD2887" w:rsidR="00017BE6" w:rsidRDefault="00017BE6" w:rsidP="00286177">
      <w:pPr>
        <w:pStyle w:val="COTCOCLV3-ASDEFCON"/>
      </w:pPr>
      <w:bookmarkStart w:id="650" w:name="_Ref384644161"/>
      <w:r>
        <w:t xml:space="preserve">In respect of each insurance referred to in this clause </w:t>
      </w:r>
      <w:r>
        <w:fldChar w:fldCharType="begin"/>
      </w:r>
      <w:r>
        <w:instrText xml:space="preserve"> REF _Ref270409552 \n \h </w:instrText>
      </w:r>
      <w:r>
        <w:fldChar w:fldCharType="separate"/>
      </w:r>
      <w:r w:rsidR="00D15796">
        <w:t>9.1</w:t>
      </w:r>
      <w:r>
        <w:fldChar w:fldCharType="end"/>
      </w:r>
      <w:r>
        <w:t>, the Contractor shall:</w:t>
      </w:r>
      <w:bookmarkEnd w:id="650"/>
    </w:p>
    <w:p w14:paraId="332AAAE2" w14:textId="77777777" w:rsidR="00017BE6" w:rsidRDefault="00017BE6" w:rsidP="00286177">
      <w:pPr>
        <w:pStyle w:val="COTCOCLV4-ASDEFCON"/>
      </w:pPr>
      <w:r>
        <w:t>promptly inform the Commonwealth if it becomes aware of any actual, threatened or likely claims (with the exception of claims or potential claims by the Commonwealth against the Contractor) which could materially reduce the available limits of indemnity or which may involve the Commonwealth, and shall reinstate or replace any depleted aggregate limit of indemnity resulting from claims that are unrelated to the work under the Contract, if requested to do so in writing by the Commonwealth; and</w:t>
      </w:r>
    </w:p>
    <w:p w14:paraId="06EA65A4" w14:textId="682F5FF3" w:rsidR="00017BE6" w:rsidRDefault="00017BE6" w:rsidP="00286177">
      <w:pPr>
        <w:pStyle w:val="COTCOCLV4-ASDEFCON"/>
      </w:pPr>
      <w:proofErr w:type="gramStart"/>
      <w:r>
        <w:t>do</w:t>
      </w:r>
      <w:proofErr w:type="gramEnd"/>
      <w:r>
        <w:t xml:space="preserve"> everything reasonably required by the Commonwealth </w:t>
      </w:r>
      <w:ins w:id="651" w:author="ACI " w:date="2024-12-17T16:13:00Z">
        <w:r w:rsidR="00091DE6">
          <w:t xml:space="preserve">in order </w:t>
        </w:r>
      </w:ins>
      <w:r>
        <w:t xml:space="preserve">to </w:t>
      </w:r>
      <w:del w:id="652" w:author="ACI " w:date="2024-12-17T16:13:00Z">
        <w:r w:rsidDel="00091DE6">
          <w:delText xml:space="preserve">enable </w:delText>
        </w:r>
      </w:del>
      <w:ins w:id="653" w:author="ACI " w:date="2024-12-17T16:13:00Z">
        <w:r w:rsidR="00091DE6">
          <w:t xml:space="preserve">allow </w:t>
        </w:r>
      </w:ins>
      <w:r>
        <w:t xml:space="preserve">the Commonwealth </w:t>
      </w:r>
      <w:ins w:id="654" w:author="ACI " w:date="2024-12-17T16:13:00Z">
        <w:r w:rsidR="00091DE6">
          <w:t xml:space="preserve">or any other person for whose benefit the policy is effected </w:t>
        </w:r>
      </w:ins>
      <w:r>
        <w:t>to claim and to collect or recover monies due under any insurance policy.</w:t>
      </w:r>
    </w:p>
    <w:p w14:paraId="6949E745" w14:textId="21293CD0" w:rsidR="00017BE6" w:rsidRDefault="00017BE6" w:rsidP="00286177">
      <w:pPr>
        <w:pStyle w:val="NoteToDrafters-ASDEFCON"/>
      </w:pPr>
      <w:r>
        <w:lastRenderedPageBreak/>
        <w:t xml:space="preserve">Note to drafters:  When using this clause for non-CASG procurements (unless otherwise approved by the ACIP Management Team) or for CASG procurements in which no tenderer with ACIP status will participate, delete clause </w:t>
      </w:r>
      <w:r>
        <w:fldChar w:fldCharType="begin"/>
      </w:r>
      <w:r>
        <w:instrText xml:space="preserve"> REF _Ref384644040 \r \h  \* MERGEFORMAT </w:instrText>
      </w:r>
      <w:r>
        <w:fldChar w:fldCharType="separate"/>
      </w:r>
      <w:r w:rsidR="00D15796">
        <w:t>9.1.16</w:t>
      </w:r>
      <w:r>
        <w:fldChar w:fldCharType="end"/>
      </w:r>
      <w:r>
        <w:t xml:space="preserve"> and its associated Note to tenderers.</w:t>
      </w:r>
    </w:p>
    <w:p w14:paraId="533A1FBA" w14:textId="3E007692" w:rsidR="00017BE6" w:rsidRDefault="00017BE6" w:rsidP="00286177">
      <w:pPr>
        <w:pStyle w:val="NoteToTenderers-ASDEFCON"/>
      </w:pPr>
      <w:r>
        <w:t xml:space="preserve">Note to tenderers:  Clause </w:t>
      </w:r>
      <w:r>
        <w:fldChar w:fldCharType="begin"/>
      </w:r>
      <w:r>
        <w:instrText xml:space="preserve"> REF _Ref384644040 \r \h  \* MERGEFORMAT </w:instrText>
      </w:r>
      <w:r>
        <w:fldChar w:fldCharType="separate"/>
      </w:r>
      <w:r w:rsidR="00D15796">
        <w:t>9.1.16</w:t>
      </w:r>
      <w:r>
        <w:fldChar w:fldCharType="end"/>
      </w:r>
      <w:r>
        <w:t xml:space="preserve"> will only be included if the Contractor has an ACIP and may require amendment to only apply to those insurances to be covered by the ACIP.</w:t>
      </w:r>
    </w:p>
    <w:p w14:paraId="77DFFE5B" w14:textId="77777777" w:rsidR="00017BE6" w:rsidRDefault="00017BE6" w:rsidP="00286177">
      <w:pPr>
        <w:pStyle w:val="COTCOCLV3-ASDEFCON"/>
      </w:pPr>
      <w:bookmarkStart w:id="655" w:name="_Ref384644040"/>
      <w:r>
        <w:t>The Contractor shall be:</w:t>
      </w:r>
      <w:bookmarkEnd w:id="655"/>
    </w:p>
    <w:p w14:paraId="672DD674" w14:textId="77777777" w:rsidR="00017BE6" w:rsidRDefault="00017BE6" w:rsidP="00286177">
      <w:pPr>
        <w:pStyle w:val="COTCOCLV4-ASDEFCON"/>
      </w:pPr>
      <w:bookmarkStart w:id="656" w:name="_Ref384644166"/>
      <w:r>
        <w:t>deemed compliant with the requirements of the following clauses:</w:t>
      </w:r>
      <w:bookmarkEnd w:id="656"/>
    </w:p>
    <w:p w14:paraId="64890178" w14:textId="2BA6BB26" w:rsidR="00017BE6" w:rsidRDefault="00017BE6" w:rsidP="00286177">
      <w:pPr>
        <w:pStyle w:val="COTCOCLV5-ASDEFCON"/>
      </w:pPr>
      <w:r>
        <w:t xml:space="preserve">clause </w:t>
      </w:r>
      <w:r w:rsidR="00EF53CD">
        <w:fldChar w:fldCharType="begin"/>
      </w:r>
      <w:r w:rsidR="00EF53CD">
        <w:instrText xml:space="preserve"> REF _Ref121906106 \w \h </w:instrText>
      </w:r>
      <w:r w:rsidR="00EF53CD">
        <w:fldChar w:fldCharType="separate"/>
      </w:r>
      <w:r w:rsidR="00D15796">
        <w:t>9.1.1</w:t>
      </w:r>
      <w:r w:rsidR="00EF53CD">
        <w:fldChar w:fldCharType="end"/>
      </w:r>
      <w:r>
        <w:t>;</w:t>
      </w:r>
    </w:p>
    <w:p w14:paraId="129676C2" w14:textId="10D5A7A6" w:rsidR="00356DF7" w:rsidRDefault="00017BE6" w:rsidP="00286177">
      <w:pPr>
        <w:pStyle w:val="COTCOCLV5-ASDEFCON"/>
      </w:pPr>
      <w:r>
        <w:t xml:space="preserve">clause </w:t>
      </w:r>
      <w:r>
        <w:fldChar w:fldCharType="begin"/>
      </w:r>
      <w:r>
        <w:instrText xml:space="preserve"> REF _Ref409091313 \r \h  \* MERGEFORMAT </w:instrText>
      </w:r>
      <w:r>
        <w:fldChar w:fldCharType="separate"/>
      </w:r>
      <w:r w:rsidR="00D15796">
        <w:t>9.1.4</w:t>
      </w:r>
      <w:r>
        <w:fldChar w:fldCharType="end"/>
      </w:r>
      <w:r>
        <w:t xml:space="preserve"> (workers compensation);</w:t>
      </w:r>
    </w:p>
    <w:p w14:paraId="62B57F03" w14:textId="181BB6ED" w:rsidR="00017BE6" w:rsidRDefault="00017BE6" w:rsidP="00286177">
      <w:pPr>
        <w:pStyle w:val="COTCOCLV5-ASDEFCON"/>
      </w:pPr>
      <w:r>
        <w:t xml:space="preserve">clause </w:t>
      </w:r>
      <w:r w:rsidR="0049094C">
        <w:fldChar w:fldCharType="begin"/>
      </w:r>
      <w:r w:rsidR="0049094C">
        <w:instrText xml:space="preserve"> REF _Ref409091421 \r \h </w:instrText>
      </w:r>
      <w:r w:rsidR="0049094C">
        <w:fldChar w:fldCharType="separate"/>
      </w:r>
      <w:r w:rsidR="00D15796">
        <w:t>9.1.5</w:t>
      </w:r>
      <w:r w:rsidR="0049094C">
        <w:fldChar w:fldCharType="end"/>
      </w:r>
      <w:r w:rsidR="0049094C">
        <w:t xml:space="preserve"> </w:t>
      </w:r>
      <w:r>
        <w:t>(public and products liability [</w:t>
      </w:r>
      <w:r>
        <w:rPr>
          <w:shd w:val="clear" w:color="auto" w:fill="B3B3B3"/>
        </w:rPr>
        <w:t>or products liability</w:t>
      </w:r>
      <w:r>
        <w:t>]);</w:t>
      </w:r>
    </w:p>
    <w:p w14:paraId="67D689DA" w14:textId="53A29B09" w:rsidR="00017BE6" w:rsidRDefault="00017BE6" w:rsidP="00286177">
      <w:pPr>
        <w:pStyle w:val="COTCOCLV5-ASDEFCON"/>
      </w:pPr>
      <w:r>
        <w:t xml:space="preserve">clause </w:t>
      </w:r>
      <w:r>
        <w:fldChar w:fldCharType="begin"/>
      </w:r>
      <w:r>
        <w:instrText xml:space="preserve"> REF _Ref409091557 \r \h  \* MERGEFORMAT </w:instrText>
      </w:r>
      <w:r>
        <w:fldChar w:fldCharType="separate"/>
      </w:r>
      <w:r w:rsidR="00D15796">
        <w:t>9.1.6</w:t>
      </w:r>
      <w:r>
        <w:fldChar w:fldCharType="end"/>
      </w:r>
      <w:r>
        <w:t xml:space="preserve"> (professional indemnity);</w:t>
      </w:r>
    </w:p>
    <w:p w14:paraId="3156AB85" w14:textId="681CAFE0" w:rsidR="00356DF7" w:rsidRDefault="00017BE6" w:rsidP="00286177">
      <w:pPr>
        <w:pStyle w:val="COTCOCLV5-ASDEFCON"/>
      </w:pPr>
      <w:r>
        <w:t xml:space="preserve">clause </w:t>
      </w:r>
      <w:r>
        <w:fldChar w:fldCharType="begin"/>
      </w:r>
      <w:r>
        <w:instrText xml:space="preserve"> REF _Ref409087822 \r \h  \* MERGEFORMAT </w:instrText>
      </w:r>
      <w:r>
        <w:fldChar w:fldCharType="separate"/>
      </w:r>
      <w:r w:rsidR="00D15796">
        <w:t>9.1.7</w:t>
      </w:r>
      <w:r>
        <w:fldChar w:fldCharType="end"/>
      </w:r>
      <w:r>
        <w:t xml:space="preserve"> (property);</w:t>
      </w:r>
    </w:p>
    <w:p w14:paraId="64FEEC40" w14:textId="5DC57C0B" w:rsidR="00356DF7" w:rsidRDefault="00017BE6" w:rsidP="00286177">
      <w:pPr>
        <w:pStyle w:val="COTCOCLV5-ASDEFCON"/>
      </w:pPr>
      <w:r>
        <w:t xml:space="preserve">clause </w:t>
      </w:r>
      <w:r>
        <w:fldChar w:fldCharType="begin"/>
      </w:r>
      <w:r>
        <w:instrText xml:space="preserve"> REF _Ref409091632 \r \h  \* MERGEFORMAT </w:instrText>
      </w:r>
      <w:r>
        <w:fldChar w:fldCharType="separate"/>
      </w:r>
      <w:r w:rsidR="00D15796">
        <w:t>9.1.8</w:t>
      </w:r>
      <w:r>
        <w:fldChar w:fldCharType="end"/>
      </w:r>
      <w:r>
        <w:t xml:space="preserve"> (transit);</w:t>
      </w:r>
    </w:p>
    <w:p w14:paraId="22BA3269" w14:textId="0B0732D3" w:rsidR="00356DF7" w:rsidRDefault="00017BE6" w:rsidP="00286177">
      <w:pPr>
        <w:pStyle w:val="COTCOCLV5-ASDEFCON"/>
      </w:pPr>
      <w:r>
        <w:t xml:space="preserve">clause </w:t>
      </w:r>
      <w:r>
        <w:fldChar w:fldCharType="begin"/>
      </w:r>
      <w:r>
        <w:instrText xml:space="preserve"> REF _Ref409091692 \r \h  \* MERGEFORMAT </w:instrText>
      </w:r>
      <w:r>
        <w:fldChar w:fldCharType="separate"/>
      </w:r>
      <w:r w:rsidR="00D15796">
        <w:t>9.1.9</w:t>
      </w:r>
      <w:r>
        <w:fldChar w:fldCharType="end"/>
      </w:r>
      <w:r>
        <w:t xml:space="preserve"> (motor vehicle);</w:t>
      </w:r>
    </w:p>
    <w:p w14:paraId="679187AC" w14:textId="578E3123" w:rsidR="00017BE6" w:rsidRDefault="00017BE6" w:rsidP="00286177">
      <w:pPr>
        <w:pStyle w:val="COTCOCLV5-ASDEFCON"/>
      </w:pPr>
      <w:r>
        <w:t xml:space="preserve">clause </w:t>
      </w:r>
      <w:r>
        <w:fldChar w:fldCharType="begin"/>
      </w:r>
      <w:r>
        <w:instrText xml:space="preserve"> REF _Ref384644147 \n \h  \* MERGEFORMAT </w:instrText>
      </w:r>
      <w:r>
        <w:fldChar w:fldCharType="separate"/>
      </w:r>
      <w:r w:rsidR="00D15796">
        <w:t>9.1.10</w:t>
      </w:r>
      <w:r>
        <w:fldChar w:fldCharType="end"/>
      </w:r>
      <w:r>
        <w:t xml:space="preserve"> (contract works); and</w:t>
      </w:r>
    </w:p>
    <w:p w14:paraId="550EC9F8" w14:textId="1FDB5EDC" w:rsidR="00017BE6" w:rsidRDefault="00017BE6" w:rsidP="00286177">
      <w:pPr>
        <w:pStyle w:val="COTCOCLV5-ASDEFCON"/>
      </w:pPr>
      <w:r>
        <w:t xml:space="preserve">clauses </w:t>
      </w:r>
      <w:r w:rsidR="0049094C">
        <w:fldChar w:fldCharType="begin"/>
      </w:r>
      <w:r w:rsidR="0049094C">
        <w:instrText xml:space="preserve"> REF _Ref107576600 \r \h </w:instrText>
      </w:r>
      <w:r w:rsidR="0049094C">
        <w:fldChar w:fldCharType="separate"/>
      </w:r>
      <w:r w:rsidR="00D15796">
        <w:t>9.1.11</w:t>
      </w:r>
      <w:r w:rsidR="0049094C">
        <w:fldChar w:fldCharType="end"/>
      </w:r>
      <w:r>
        <w:t xml:space="preserve">, </w:t>
      </w:r>
      <w:r>
        <w:fldChar w:fldCharType="begin"/>
      </w:r>
      <w:r>
        <w:instrText xml:space="preserve"> REF _Ref409093060 \r \h  \* MERGEFORMAT </w:instrText>
      </w:r>
      <w:r>
        <w:fldChar w:fldCharType="separate"/>
      </w:r>
      <w:r w:rsidR="00D15796">
        <w:t>9.1.12</w:t>
      </w:r>
      <w:r>
        <w:fldChar w:fldCharType="end"/>
      </w:r>
      <w:r>
        <w:t xml:space="preserve"> and </w:t>
      </w:r>
      <w:r>
        <w:fldChar w:fldCharType="begin"/>
      </w:r>
      <w:r>
        <w:instrText xml:space="preserve"> REF _Ref409092900 \r \h  \* MERGEFORMAT </w:instrText>
      </w:r>
      <w:r>
        <w:fldChar w:fldCharType="separate"/>
      </w:r>
      <w:r w:rsidR="00D15796">
        <w:t>9.1.13</w:t>
      </w:r>
      <w:r>
        <w:fldChar w:fldCharType="end"/>
      </w:r>
      <w:r>
        <w:t>; and</w:t>
      </w:r>
    </w:p>
    <w:p w14:paraId="33670BEE" w14:textId="59F2DE26" w:rsidR="00017BE6" w:rsidRDefault="00017BE6" w:rsidP="00286177">
      <w:pPr>
        <w:pStyle w:val="COTCOCLV4-ASDEFCON"/>
      </w:pPr>
      <w:r>
        <w:t xml:space="preserve">relieved of its obligations under clauses </w:t>
      </w:r>
      <w:r>
        <w:fldChar w:fldCharType="begin"/>
      </w:r>
      <w:r>
        <w:instrText xml:space="preserve"> REF _Ref384644159 \r \h </w:instrText>
      </w:r>
      <w:r>
        <w:fldChar w:fldCharType="separate"/>
      </w:r>
      <w:r w:rsidR="00D15796">
        <w:t>9.1.14</w:t>
      </w:r>
      <w:r>
        <w:fldChar w:fldCharType="end"/>
      </w:r>
      <w:r>
        <w:t xml:space="preserve"> and </w:t>
      </w:r>
      <w:r>
        <w:fldChar w:fldCharType="begin"/>
      </w:r>
      <w:r>
        <w:instrText xml:space="preserve"> REF _Ref384644161 \r \h </w:instrText>
      </w:r>
      <w:r>
        <w:fldChar w:fldCharType="separate"/>
      </w:r>
      <w:r w:rsidR="00D15796">
        <w:t>9.1.15</w:t>
      </w:r>
      <w:r>
        <w:fldChar w:fldCharType="end"/>
      </w:r>
      <w:r>
        <w:t>,</w:t>
      </w:r>
    </w:p>
    <w:p w14:paraId="13418553" w14:textId="564D9B8A" w:rsidR="00017BE6" w:rsidRDefault="00017BE6" w:rsidP="00286177">
      <w:pPr>
        <w:pStyle w:val="COTCOCLV3NONUM-ASDEFCON"/>
      </w:pPr>
      <w:r>
        <w:t xml:space="preserve">in respect of a particular insurance listed in clause </w:t>
      </w:r>
      <w:r>
        <w:fldChar w:fldCharType="begin"/>
      </w:r>
      <w:r>
        <w:instrText xml:space="preserve"> REF _Ref384644166 \w \h </w:instrText>
      </w:r>
      <w:r>
        <w:fldChar w:fldCharType="separate"/>
      </w:r>
      <w:r w:rsidR="00D15796">
        <w:t>9.1.16a</w:t>
      </w:r>
      <w:r>
        <w:fldChar w:fldCharType="end"/>
      </w:r>
      <w:r>
        <w:t xml:space="preserve"> for any period during which the Contractor's insurance program holds </w:t>
      </w:r>
      <w:ins w:id="657" w:author="ACI " w:date="2024-12-17T16:14:00Z">
        <w:r w:rsidR="00091DE6">
          <w:t>Approved Contractor Insurance Program (</w:t>
        </w:r>
      </w:ins>
      <w:r>
        <w:t>ACIP</w:t>
      </w:r>
      <w:ins w:id="658" w:author="ACI " w:date="2024-12-17T16:14:00Z">
        <w:r w:rsidR="00091DE6">
          <w:t>)</w:t>
        </w:r>
      </w:ins>
      <w:r>
        <w:t xml:space="preserve"> status under CASG’s centralised process for monitoring the compliance of contractors with contractual insurance requirements, subject to any limitations on or conditions of that approval (including whether the Contractor’s ACIP status extends to that type of insurance). </w:t>
      </w:r>
      <w:r w:rsidR="00427B72">
        <w:t xml:space="preserve"> </w:t>
      </w:r>
      <w:r>
        <w:t>The Contractor shall advise the Commonwealth Representative within five Working Days if its ACIP status is withdrawn or suspended by the Commonwealth.</w:t>
      </w:r>
    </w:p>
    <w:p w14:paraId="53A48F27" w14:textId="3A575564" w:rsidR="00017BE6" w:rsidRDefault="00017BE6" w:rsidP="00286177">
      <w:pPr>
        <w:pStyle w:val="COTCOCLV3-ASDEFCON"/>
      </w:pPr>
      <w:r>
        <w:t>If the Contractor fails to effect and maintain the insurances in accordance with this clause </w:t>
      </w:r>
      <w:r>
        <w:fldChar w:fldCharType="begin"/>
      </w:r>
      <w:r>
        <w:instrText xml:space="preserve"> REF _Ref526257403 \w \h </w:instrText>
      </w:r>
      <w:r>
        <w:fldChar w:fldCharType="separate"/>
      </w:r>
      <w:r w:rsidR="00D15796">
        <w:t>9</w:t>
      </w:r>
      <w:r>
        <w:fldChar w:fldCharType="end"/>
      </w:r>
      <w:r>
        <w:t>, the Commonwealth may:</w:t>
      </w:r>
    </w:p>
    <w:p w14:paraId="6B14A860" w14:textId="48388A73" w:rsidR="00017BE6" w:rsidRDefault="00017BE6" w:rsidP="00286177">
      <w:pPr>
        <w:pStyle w:val="COTCOCLV4-ASDEFCON"/>
      </w:pPr>
      <w:r>
        <w:t>effect and maintain those insurances and the Commonwealth may elect to recover the amount from the Contractor under clause</w:t>
      </w:r>
      <w:r w:rsidR="00451E93">
        <w:t xml:space="preserve"> </w:t>
      </w:r>
      <w:r w:rsidR="00451E93">
        <w:fldChar w:fldCharType="begin"/>
      </w:r>
      <w:r w:rsidR="00451E93">
        <w:instrText xml:space="preserve"> REF _Ref107576763 \r \h </w:instrText>
      </w:r>
      <w:r w:rsidR="00451E93">
        <w:fldChar w:fldCharType="separate"/>
      </w:r>
      <w:r w:rsidR="00D15796">
        <w:t>13.5</w:t>
      </w:r>
      <w:r w:rsidR="00451E93">
        <w:fldChar w:fldCharType="end"/>
      </w:r>
      <w:r>
        <w:t>; or</w:t>
      </w:r>
    </w:p>
    <w:p w14:paraId="128C6995" w14:textId="54F4F461" w:rsidR="00017BE6" w:rsidRDefault="00017BE6" w:rsidP="00286177">
      <w:pPr>
        <w:pStyle w:val="COTCOCLV4-ASDEFCON"/>
      </w:pPr>
      <w:proofErr w:type="gramStart"/>
      <w:r>
        <w:t>provide</w:t>
      </w:r>
      <w:proofErr w:type="gramEnd"/>
      <w:r>
        <w:t xml:space="preserve"> a notice of termination for default in accordance with clause </w:t>
      </w:r>
      <w:r>
        <w:fldChar w:fldCharType="begin"/>
      </w:r>
      <w:r>
        <w:instrText xml:space="preserve"> REF _Ref529267299 \w \h </w:instrText>
      </w:r>
      <w:r>
        <w:fldChar w:fldCharType="separate"/>
      </w:r>
      <w:r w:rsidR="00D15796">
        <w:t>13.2</w:t>
      </w:r>
      <w:r>
        <w:fldChar w:fldCharType="end"/>
      </w:r>
      <w:r>
        <w:t>.</w:t>
      </w:r>
    </w:p>
    <w:p w14:paraId="2FBB329A" w14:textId="6A8ACE4B" w:rsidR="00017BE6" w:rsidRDefault="00017BE6" w:rsidP="00286177">
      <w:pPr>
        <w:pStyle w:val="COTCOCLV1-ASDEFCON"/>
      </w:pPr>
      <w:bookmarkStart w:id="659" w:name="_Toc526331518"/>
      <w:bookmarkStart w:id="660" w:name="_Ref526333743"/>
      <w:bookmarkStart w:id="661" w:name="_Toc99460162"/>
      <w:bookmarkStart w:id="662" w:name="_Toc175209565"/>
      <w:bookmarkEnd w:id="659"/>
      <w:r>
        <w:t>Indemnities, Damages, Risk and Liability</w:t>
      </w:r>
      <w:bookmarkEnd w:id="660"/>
      <w:bookmarkEnd w:id="661"/>
      <w:del w:id="663" w:author="ACI " w:date="2024-12-17T16:14:00Z">
        <w:r w:rsidR="00C77691" w:rsidDel="00091DE6">
          <w:delText xml:space="preserve"> (CORE)</w:delText>
        </w:r>
      </w:del>
      <w:bookmarkEnd w:id="662"/>
    </w:p>
    <w:p w14:paraId="3B90FDA3" w14:textId="77777777" w:rsidR="00017BE6" w:rsidRDefault="00017BE6" w:rsidP="00286177">
      <w:pPr>
        <w:pStyle w:val="COTCOCLV2-ASDEFCON"/>
      </w:pPr>
      <w:bookmarkStart w:id="664" w:name="_Ref526253522"/>
      <w:bookmarkStart w:id="665" w:name="_Toc99460163"/>
      <w:bookmarkStart w:id="666" w:name="_Toc175209566"/>
      <w:r>
        <w:t>Indemnity (Core)</w:t>
      </w:r>
      <w:bookmarkEnd w:id="664"/>
      <w:bookmarkEnd w:id="665"/>
      <w:bookmarkEnd w:id="666"/>
    </w:p>
    <w:p w14:paraId="445F18D3" w14:textId="77777777" w:rsidR="00017BE6" w:rsidRDefault="00017BE6" w:rsidP="00286177">
      <w:pPr>
        <w:pStyle w:val="COTCOCLV3-ASDEFCON"/>
      </w:pPr>
      <w:bookmarkStart w:id="667" w:name="_Ref528162420"/>
      <w:bookmarkStart w:id="668" w:name="_Ref526252790"/>
      <w:r>
        <w:t>The Contractor shall indemnify the Commonwealth</w:t>
      </w:r>
      <w:bookmarkStart w:id="669" w:name="_Ref516045927"/>
      <w:r>
        <w:t xml:space="preserve"> and </w:t>
      </w:r>
      <w:bookmarkStart w:id="670" w:name="_Ref435441707"/>
      <w:r>
        <w:t xml:space="preserve">Commonwealth </w:t>
      </w:r>
      <w:bookmarkEnd w:id="669"/>
      <w:bookmarkEnd w:id="670"/>
      <w:r>
        <w:t>Officers in respect of any Loss in connection with:</w:t>
      </w:r>
      <w:bookmarkEnd w:id="667"/>
    </w:p>
    <w:p w14:paraId="5C2CB3D8" w14:textId="559BF0C7" w:rsidR="00356DF7" w:rsidRDefault="00017BE6" w:rsidP="00286177">
      <w:pPr>
        <w:pStyle w:val="COTCOCLV4-ASDEFCON"/>
      </w:pPr>
      <w:bookmarkStart w:id="671" w:name="_Ref528162466"/>
      <w:bookmarkStart w:id="672" w:name="_Ref50122741"/>
      <w:r>
        <w:t>the death, personal injury, disease or illness of any employee or officer of the Contractor in relation to the Contract;</w:t>
      </w:r>
      <w:bookmarkEnd w:id="671"/>
      <w:r>
        <w:t xml:space="preserve"> and</w:t>
      </w:r>
      <w:bookmarkStart w:id="673" w:name="_Ref528162512"/>
      <w:bookmarkEnd w:id="672"/>
    </w:p>
    <w:p w14:paraId="623963C2" w14:textId="77777777" w:rsidR="00017BE6" w:rsidRDefault="00017BE6" w:rsidP="00286177">
      <w:pPr>
        <w:pStyle w:val="COTCOCLV4-ASDEFCON"/>
      </w:pPr>
      <w:r>
        <w:t>a Claim by a third party arising out of or as a consequence of a Contractor Default, including a Claim in respect of:</w:t>
      </w:r>
      <w:bookmarkEnd w:id="673"/>
    </w:p>
    <w:p w14:paraId="4EB4FD04" w14:textId="77777777" w:rsidR="00017BE6" w:rsidRDefault="00017BE6" w:rsidP="00286177">
      <w:pPr>
        <w:pStyle w:val="COTCOCLV5-ASDEFCON"/>
      </w:pPr>
      <w:r>
        <w:t>the death, personal injury, disease or illness of any person; or</w:t>
      </w:r>
    </w:p>
    <w:p w14:paraId="105B5FBE" w14:textId="77777777" w:rsidR="00017BE6" w:rsidRDefault="00017BE6" w:rsidP="00286177">
      <w:pPr>
        <w:pStyle w:val="COTCOCLV5-ASDEFCON"/>
      </w:pPr>
      <w:proofErr w:type="gramStart"/>
      <w:r>
        <w:t>loss</w:t>
      </w:r>
      <w:proofErr w:type="gramEnd"/>
      <w:r>
        <w:t xml:space="preserve"> of or damage to any third party property.</w:t>
      </w:r>
    </w:p>
    <w:p w14:paraId="39FC4D2C" w14:textId="1EAD8A9C" w:rsidR="00356DF7" w:rsidRDefault="00017BE6" w:rsidP="00286177">
      <w:pPr>
        <w:pStyle w:val="COTCOCLV3-ASDEFCON"/>
      </w:pPr>
      <w:r>
        <w:t>The liability of the Contractor under clause </w:t>
      </w:r>
      <w:r>
        <w:fldChar w:fldCharType="begin"/>
      </w:r>
      <w:r>
        <w:instrText xml:space="preserve"> REF _Ref528162420 \r \h  \* MERGEFORMAT </w:instrText>
      </w:r>
      <w:r>
        <w:fldChar w:fldCharType="separate"/>
      </w:r>
      <w:r w:rsidR="00D15796">
        <w:t>10.1.1</w:t>
      </w:r>
      <w:r>
        <w:fldChar w:fldCharType="end"/>
      </w:r>
      <w:r>
        <w:t xml:space="preserve"> shall be reduced to the extent that the Contractor demonstrates that the Loss arose out of or as a consequence of a Commonwealth Default.</w:t>
      </w:r>
    </w:p>
    <w:p w14:paraId="444F69BB" w14:textId="00B2FA2A" w:rsidR="00017BE6" w:rsidRDefault="00017BE6" w:rsidP="00286177">
      <w:pPr>
        <w:pStyle w:val="COTCOCLV3-ASDEFCON"/>
      </w:pPr>
      <w:r>
        <w:t>The Contractor shall release the Commonwealth and Commonwealth Officers in respect of any liability for Loss referred to in clause </w:t>
      </w:r>
      <w:r>
        <w:fldChar w:fldCharType="begin"/>
      </w:r>
      <w:r>
        <w:instrText xml:space="preserve"> REF _Ref528162420 \r \h  \* MERGEFORMAT </w:instrText>
      </w:r>
      <w:r>
        <w:fldChar w:fldCharType="separate"/>
      </w:r>
      <w:r w:rsidR="00D15796">
        <w:t>10.1.1</w:t>
      </w:r>
      <w:r>
        <w:fldChar w:fldCharType="end"/>
      </w:r>
      <w:r>
        <w:t>, except to the extent that the Contractor demonstrates that the Loss arose out of or as a consequence of a Commonwealth Default.</w:t>
      </w:r>
    </w:p>
    <w:p w14:paraId="35980A65" w14:textId="77777777" w:rsidR="00017BE6" w:rsidRDefault="00017BE6" w:rsidP="00286177">
      <w:pPr>
        <w:pStyle w:val="COTCOCLV2-ASDEFCON"/>
      </w:pPr>
      <w:bookmarkStart w:id="674" w:name="_Ref526253160"/>
      <w:bookmarkStart w:id="675" w:name="_Toc99460164"/>
      <w:bookmarkStart w:id="676" w:name="_Toc175209567"/>
      <w:bookmarkStart w:id="677" w:name="_Ref526258127"/>
      <w:bookmarkEnd w:id="668"/>
      <w:r>
        <w:lastRenderedPageBreak/>
        <w:t>Intellectual Property and Confidentiality (Core)</w:t>
      </w:r>
      <w:bookmarkEnd w:id="674"/>
      <w:bookmarkEnd w:id="675"/>
      <w:bookmarkEnd w:id="676"/>
    </w:p>
    <w:p w14:paraId="1F295373" w14:textId="1A9345D0" w:rsidR="00356DF7" w:rsidRDefault="00017BE6" w:rsidP="00286177">
      <w:pPr>
        <w:pStyle w:val="COTCOCLV3-ASDEFCON"/>
      </w:pPr>
      <w:bookmarkStart w:id="678" w:name="_Ref526253151"/>
      <w:r>
        <w:t>The Contractor shall indemnify the Commonwealth and Commonwealth Officers in respect of any Loss in connection with a Claim by a third party in respect of the following:</w:t>
      </w:r>
      <w:bookmarkEnd w:id="678"/>
    </w:p>
    <w:p w14:paraId="62118022" w14:textId="77777777" w:rsidR="00017BE6" w:rsidRDefault="00017BE6" w:rsidP="00286177">
      <w:pPr>
        <w:pStyle w:val="COTCOCLV4-ASDEFCON"/>
      </w:pPr>
      <w:r>
        <w:t>an infringement or alleged infringement of the third party’s IP rights (including Moral Rights) arising out of or as a consequence of:</w:t>
      </w:r>
    </w:p>
    <w:p w14:paraId="546D82AD" w14:textId="79C44EFA" w:rsidR="00017BE6" w:rsidRDefault="00017BE6" w:rsidP="00286177">
      <w:pPr>
        <w:pStyle w:val="COTCOCLV5-ASDEFCON"/>
      </w:pPr>
      <w:r>
        <w:t>an activity permitted or purportedly permitted by or under a licence or assignment of IP rights under or referred to in the Contract (including in clause </w:t>
      </w:r>
      <w:r>
        <w:fldChar w:fldCharType="begin"/>
      </w:r>
      <w:r>
        <w:instrText xml:space="preserve"> REF _Ref49432135 \r \h </w:instrText>
      </w:r>
      <w:r>
        <w:fldChar w:fldCharType="separate"/>
      </w:r>
      <w:r w:rsidR="00D15796">
        <w:t>5</w:t>
      </w:r>
      <w:r>
        <w:fldChar w:fldCharType="end"/>
      </w:r>
      <w:r>
        <w:t>); and</w:t>
      </w:r>
    </w:p>
    <w:p w14:paraId="083AF706" w14:textId="34B8B172" w:rsidR="00017BE6" w:rsidRDefault="00017BE6" w:rsidP="00286177">
      <w:pPr>
        <w:pStyle w:val="COTCOCLV5-ASDEFCON"/>
      </w:pPr>
      <w:r>
        <w:t>a failure by the Contractor to grant (or ensure the grant) of a licence or assign (or ensure the assignment) of IP rights under or referred to in the Contract (including in clause </w:t>
      </w:r>
      <w:r>
        <w:fldChar w:fldCharType="begin"/>
      </w:r>
      <w:r>
        <w:instrText xml:space="preserve"> REF _Ref49432118 \r \h </w:instrText>
      </w:r>
      <w:r>
        <w:fldChar w:fldCharType="separate"/>
      </w:r>
      <w:r w:rsidR="00D15796">
        <w:t>5</w:t>
      </w:r>
      <w:r>
        <w:fldChar w:fldCharType="end"/>
      </w:r>
      <w:r>
        <w:t>); and</w:t>
      </w:r>
    </w:p>
    <w:p w14:paraId="5923624B" w14:textId="77777777" w:rsidR="00017BE6" w:rsidRDefault="00017BE6" w:rsidP="00286177">
      <w:pPr>
        <w:pStyle w:val="COTCOCLV4-ASDEFCON"/>
      </w:pPr>
      <w:proofErr w:type="gramStart"/>
      <w:r>
        <w:t>breach</w:t>
      </w:r>
      <w:proofErr w:type="gramEnd"/>
      <w:r>
        <w:t xml:space="preserve"> or alleged breach of any obligation of confidentiality owed to that third party arising out of or as a consequence of any act or omission of the Contractor or Contractor Personnel.</w:t>
      </w:r>
    </w:p>
    <w:p w14:paraId="3D7EAB2B" w14:textId="32D5F5AB" w:rsidR="00017BE6" w:rsidRDefault="00017BE6" w:rsidP="00286177">
      <w:pPr>
        <w:pStyle w:val="COTCOCLV3-ASDEFCON"/>
      </w:pPr>
      <w:r>
        <w:t xml:space="preserve">The liability of the Contractor under clause </w:t>
      </w:r>
      <w:r>
        <w:fldChar w:fldCharType="begin"/>
      </w:r>
      <w:r>
        <w:instrText xml:space="preserve"> REF _Ref526253151 \r \h  \* MERGEFORMAT </w:instrText>
      </w:r>
      <w:r>
        <w:fldChar w:fldCharType="separate"/>
      </w:r>
      <w:r w:rsidR="00D15796">
        <w:t>10.2.1</w:t>
      </w:r>
      <w:r>
        <w:fldChar w:fldCharType="end"/>
      </w:r>
      <w:r>
        <w:t xml:space="preserve"> shall be reduced to the extent that the Contractor demonstrates that the Loss arose out of or as a consequence of a Commonwealth Default.</w:t>
      </w:r>
    </w:p>
    <w:p w14:paraId="3F7954E2" w14:textId="58704781" w:rsidR="00017BE6" w:rsidRDefault="00017BE6" w:rsidP="00286177">
      <w:pPr>
        <w:pStyle w:val="COTCOCLV3-ASDEFCON"/>
      </w:pPr>
      <w:r>
        <w:t xml:space="preserve">In this clause </w:t>
      </w:r>
      <w:r>
        <w:fldChar w:fldCharType="begin"/>
      </w:r>
      <w:r>
        <w:instrText xml:space="preserve"> REF _Ref526253160 \r \h </w:instrText>
      </w:r>
      <w:r>
        <w:fldChar w:fldCharType="separate"/>
      </w:r>
      <w:r w:rsidR="00D15796">
        <w:t>10.2</w:t>
      </w:r>
      <w:r>
        <w:fldChar w:fldCharType="end"/>
      </w:r>
      <w:r>
        <w:t>:</w:t>
      </w:r>
    </w:p>
    <w:p w14:paraId="2CBA27C9" w14:textId="7C8A2213" w:rsidR="00017BE6" w:rsidRDefault="00017BE6" w:rsidP="00451E93">
      <w:pPr>
        <w:pStyle w:val="COTCOCLV3NONUM-ASDEFCON"/>
      </w:pPr>
      <w:r>
        <w:t>“</w:t>
      </w:r>
      <w:r>
        <w:rPr>
          <w:b/>
        </w:rPr>
        <w:t>infringement</w:t>
      </w:r>
      <w:r>
        <w:t xml:space="preserve">” of a right includes an act or omission that would, but for the operation of section 163 of the </w:t>
      </w:r>
      <w:r>
        <w:rPr>
          <w:i/>
        </w:rPr>
        <w:t>Patents Act 1990</w:t>
      </w:r>
      <w:r w:rsidR="009111B5">
        <w:rPr>
          <w:i/>
        </w:rPr>
        <w:t xml:space="preserve"> </w:t>
      </w:r>
      <w:r w:rsidR="009111B5">
        <w:t>(</w:t>
      </w:r>
      <w:proofErr w:type="spellStart"/>
      <w:r w:rsidR="009111B5">
        <w:t>Cth</w:t>
      </w:r>
      <w:proofErr w:type="spellEnd"/>
      <w:r w:rsidR="009111B5">
        <w:t>)</w:t>
      </w:r>
      <w:r>
        <w:t>, section</w:t>
      </w:r>
      <w:ins w:id="679" w:author="ACI " w:date="2024-12-17T16:15:00Z">
        <w:r w:rsidR="00091DE6">
          <w:t>s</w:t>
        </w:r>
      </w:ins>
      <w:r>
        <w:t xml:space="preserve"> 96</w:t>
      </w:r>
      <w:ins w:id="680" w:author="ACI " w:date="2024-12-17T16:15:00Z">
        <w:r w:rsidR="00091DE6">
          <w:t xml:space="preserve"> and 96A</w:t>
        </w:r>
      </w:ins>
      <w:r>
        <w:t xml:space="preserve"> of the </w:t>
      </w:r>
      <w:r>
        <w:rPr>
          <w:i/>
        </w:rPr>
        <w:t>Designs Act 2003</w:t>
      </w:r>
      <w:r w:rsidR="009111B5">
        <w:rPr>
          <w:i/>
        </w:rPr>
        <w:t xml:space="preserve"> </w:t>
      </w:r>
      <w:r w:rsidR="009111B5">
        <w:t>(</w:t>
      </w:r>
      <w:proofErr w:type="spellStart"/>
      <w:r w:rsidR="009111B5">
        <w:t>Cth</w:t>
      </w:r>
      <w:proofErr w:type="spellEnd"/>
      <w:r w:rsidR="009111B5">
        <w:t>)</w:t>
      </w:r>
      <w:r>
        <w:t xml:space="preserve">, section 183 of the </w:t>
      </w:r>
      <w:r>
        <w:rPr>
          <w:i/>
        </w:rPr>
        <w:t>Copyright Act 1968</w:t>
      </w:r>
      <w:r w:rsidR="009111B5">
        <w:rPr>
          <w:i/>
        </w:rPr>
        <w:t xml:space="preserve"> </w:t>
      </w:r>
      <w:r w:rsidR="009111B5">
        <w:t>(</w:t>
      </w:r>
      <w:proofErr w:type="spellStart"/>
      <w:r w:rsidR="009111B5">
        <w:t>Cth</w:t>
      </w:r>
      <w:proofErr w:type="spellEnd"/>
      <w:r w:rsidR="009111B5">
        <w:t>)</w:t>
      </w:r>
      <w:r>
        <w:t xml:space="preserve">, or section 25 of the </w:t>
      </w:r>
      <w:r>
        <w:rPr>
          <w:i/>
        </w:rPr>
        <w:t>Circuit Layouts Act 1989</w:t>
      </w:r>
      <w:r w:rsidR="009111B5">
        <w:rPr>
          <w:i/>
        </w:rPr>
        <w:t xml:space="preserve"> </w:t>
      </w:r>
      <w:r w:rsidR="009111B5">
        <w:t>(</w:t>
      </w:r>
      <w:proofErr w:type="spellStart"/>
      <w:r w:rsidR="009111B5">
        <w:t>Cth</w:t>
      </w:r>
      <w:proofErr w:type="spellEnd"/>
      <w:r w:rsidR="009111B5">
        <w:t>)</w:t>
      </w:r>
      <w:r>
        <w:t>, constitute an infringement of the right.</w:t>
      </w:r>
    </w:p>
    <w:p w14:paraId="7C952102" w14:textId="77777777" w:rsidR="00017BE6" w:rsidRDefault="00017BE6" w:rsidP="00286177">
      <w:pPr>
        <w:pStyle w:val="COTCOCLV2-ASDEFCON"/>
      </w:pPr>
      <w:bookmarkStart w:id="681" w:name="_Ref529524162"/>
      <w:bookmarkStart w:id="682" w:name="_Toc99460165"/>
      <w:bookmarkStart w:id="683" w:name="_Toc175209568"/>
      <w:r>
        <w:t>Loss of or Damage to the Supplies (Core)</w:t>
      </w:r>
      <w:bookmarkEnd w:id="681"/>
      <w:bookmarkEnd w:id="682"/>
      <w:bookmarkEnd w:id="683"/>
    </w:p>
    <w:p w14:paraId="00204583" w14:textId="77777777" w:rsidR="00017BE6" w:rsidRDefault="00017BE6" w:rsidP="00286177">
      <w:pPr>
        <w:pStyle w:val="COTCOCLV3-ASDEFCON"/>
      </w:pPr>
      <w:bookmarkStart w:id="684" w:name="_Ref529523787"/>
      <w:r>
        <w:t>Risk in relation to any loss of, or damage to, the Supplies resides with the Contractor:</w:t>
      </w:r>
      <w:bookmarkEnd w:id="684"/>
    </w:p>
    <w:p w14:paraId="711768C3" w14:textId="77777777" w:rsidR="00017BE6" w:rsidRDefault="00017BE6" w:rsidP="00286177">
      <w:pPr>
        <w:pStyle w:val="COTCOCLV4-ASDEFCON"/>
      </w:pPr>
      <w:r>
        <w:t>until the Supplies are delivered to the Commonwealth in accordance with the Contract; and</w:t>
      </w:r>
    </w:p>
    <w:p w14:paraId="2A1AE732" w14:textId="77777777" w:rsidR="00017BE6" w:rsidRDefault="00017BE6" w:rsidP="00286177">
      <w:pPr>
        <w:pStyle w:val="COTCOCLV4-ASDEFCON"/>
      </w:pPr>
      <w:proofErr w:type="gramStart"/>
      <w:r>
        <w:t>at</w:t>
      </w:r>
      <w:proofErr w:type="gramEnd"/>
      <w:r>
        <w:t xml:space="preserve"> any time after delivery (but prior to Acceptance of the Supplies) where the Contractor retakes possession of the Supplies in accordance with the Contract.</w:t>
      </w:r>
    </w:p>
    <w:p w14:paraId="0F731AAD" w14:textId="0C502845" w:rsidR="00356DF7" w:rsidRDefault="00017BE6" w:rsidP="00286177">
      <w:pPr>
        <w:pStyle w:val="COTCOCLV3-ASDEFCON"/>
      </w:pPr>
      <w:r>
        <w:t xml:space="preserve">The Contractor shall replace or reinstate any Supplies that are lost and repair any Supplies that are damaged while the risk resides with the Contractor under clause </w:t>
      </w:r>
      <w:r>
        <w:fldChar w:fldCharType="begin"/>
      </w:r>
      <w:r>
        <w:instrText xml:space="preserve"> REF _Ref529523787 \w \h  \* MERGEFORMAT </w:instrText>
      </w:r>
      <w:r>
        <w:fldChar w:fldCharType="separate"/>
      </w:r>
      <w:r w:rsidR="00D15796">
        <w:t>10.3.1</w:t>
      </w:r>
      <w:r>
        <w:fldChar w:fldCharType="end"/>
      </w:r>
      <w:r>
        <w:t>, except to the extent that the loss or damage to the Supplies arose out of or as a consequence of a Commonwealth Default.</w:t>
      </w:r>
    </w:p>
    <w:p w14:paraId="3845B067" w14:textId="77777777" w:rsidR="00017BE6" w:rsidRDefault="00017BE6" w:rsidP="00286177">
      <w:pPr>
        <w:pStyle w:val="COTCOCLV3-ASDEFCON"/>
      </w:pPr>
      <w:r>
        <w:t>The Commonwealth shall take reasonable care to prevent loss of, or damage to, Supplies that have been delivered to it in accordance with the Contract but which have not yet been Accepted.</w:t>
      </w:r>
    </w:p>
    <w:p w14:paraId="648D2DDE" w14:textId="409378D2" w:rsidR="00017BE6" w:rsidRDefault="00017BE6" w:rsidP="00286177">
      <w:pPr>
        <w:pStyle w:val="COTCOCLV3-ASDEFCON"/>
      </w:pPr>
      <w:r>
        <w:t xml:space="preserve">Nothing in this clause </w:t>
      </w:r>
      <w:r>
        <w:fldChar w:fldCharType="begin"/>
      </w:r>
      <w:r>
        <w:instrText xml:space="preserve"> REF _Ref529524162 \r \h </w:instrText>
      </w:r>
      <w:r>
        <w:fldChar w:fldCharType="separate"/>
      </w:r>
      <w:r w:rsidR="00D15796">
        <w:t>10.3</w:t>
      </w:r>
      <w:r>
        <w:fldChar w:fldCharType="end"/>
      </w:r>
      <w:r>
        <w:t xml:space="preserve"> limits or affects the Contractor's obligations under clause</w:t>
      </w:r>
      <w:r w:rsidR="00451E93">
        <w:t xml:space="preserve"> </w:t>
      </w:r>
      <w:r w:rsidR="00451E93">
        <w:fldChar w:fldCharType="begin"/>
      </w:r>
      <w:r w:rsidR="00451E93">
        <w:instrText xml:space="preserve"> REF _Ref105597409 \r \h </w:instrText>
      </w:r>
      <w:r w:rsidR="00451E93">
        <w:fldChar w:fldCharType="separate"/>
      </w:r>
      <w:r w:rsidR="00D15796">
        <w:t>3.2</w:t>
      </w:r>
      <w:r w:rsidR="00451E93">
        <w:fldChar w:fldCharType="end"/>
      </w:r>
      <w:r>
        <w:t xml:space="preserve">, </w:t>
      </w:r>
      <w:r w:rsidR="00451E93">
        <w:fldChar w:fldCharType="begin"/>
      </w:r>
      <w:r w:rsidR="00451E93">
        <w:instrText xml:space="preserve"> REF _Ref107576910 \r \h </w:instrText>
      </w:r>
      <w:r w:rsidR="00451E93">
        <w:fldChar w:fldCharType="separate"/>
      </w:r>
      <w:r w:rsidR="00D15796">
        <w:t>3.3</w:t>
      </w:r>
      <w:r w:rsidR="00451E93">
        <w:fldChar w:fldCharType="end"/>
      </w:r>
      <w:r>
        <w:t xml:space="preserve">, </w:t>
      </w:r>
      <w:r w:rsidR="00451E93">
        <w:fldChar w:fldCharType="begin"/>
      </w:r>
      <w:r w:rsidR="00451E93">
        <w:instrText xml:space="preserve"> REF _Ref107576956 \r \h </w:instrText>
      </w:r>
      <w:r w:rsidR="00451E93">
        <w:fldChar w:fldCharType="separate"/>
      </w:r>
      <w:r w:rsidR="00D15796">
        <w:t>8.2</w:t>
      </w:r>
      <w:r w:rsidR="00451E93">
        <w:fldChar w:fldCharType="end"/>
      </w:r>
      <w:r>
        <w:t xml:space="preserve"> or </w:t>
      </w:r>
      <w:r>
        <w:fldChar w:fldCharType="begin"/>
      </w:r>
      <w:r>
        <w:instrText xml:space="preserve"> REF _Ref529524145 \r \h </w:instrText>
      </w:r>
      <w:r>
        <w:fldChar w:fldCharType="separate"/>
      </w:r>
      <w:r w:rsidR="00D15796">
        <w:t>10.4</w:t>
      </w:r>
      <w:r>
        <w:fldChar w:fldCharType="end"/>
      </w:r>
      <w:r>
        <w:t>.</w:t>
      </w:r>
    </w:p>
    <w:p w14:paraId="17257E4F" w14:textId="77777777" w:rsidR="00017BE6" w:rsidRDefault="00017BE6" w:rsidP="00286177">
      <w:pPr>
        <w:pStyle w:val="COTCOCLV2-ASDEFCON"/>
      </w:pPr>
      <w:bookmarkStart w:id="685" w:name="_Ref529524145"/>
      <w:bookmarkStart w:id="686" w:name="_Toc99460166"/>
      <w:bookmarkStart w:id="687" w:name="_Toc175209569"/>
      <w:r>
        <w:t>Loss of or Damage to Commonwealth Property (Core)</w:t>
      </w:r>
      <w:bookmarkEnd w:id="685"/>
      <w:bookmarkEnd w:id="686"/>
      <w:bookmarkEnd w:id="687"/>
    </w:p>
    <w:p w14:paraId="4DD325A8" w14:textId="58A5225D" w:rsidR="00356DF7" w:rsidRDefault="00017BE6" w:rsidP="00286177">
      <w:pPr>
        <w:pStyle w:val="COTCOCLV3-ASDEFCON"/>
      </w:pPr>
      <w:r>
        <w:t>The Contractor shall (and shall ensure that all Contractor Personnel) take reasonable care to prevent loss of, or damage to, Commonwealth Property in connection with the work under the Contract.</w:t>
      </w:r>
      <w:bookmarkStart w:id="688" w:name="_Ref529524057"/>
    </w:p>
    <w:p w14:paraId="75C14B11" w14:textId="77777777" w:rsidR="00017BE6" w:rsidRDefault="00017BE6" w:rsidP="00286177">
      <w:pPr>
        <w:pStyle w:val="COTCOCLV3-ASDEFCON"/>
      </w:pPr>
      <w:bookmarkStart w:id="689" w:name="_Ref107577032"/>
      <w:r>
        <w:t>The Contractor shall be liable for any Loss incurred by the Commonwealth in connection with any loss of, or damage to any Commonwealth Property while it is:</w:t>
      </w:r>
      <w:bookmarkEnd w:id="688"/>
      <w:bookmarkEnd w:id="689"/>
    </w:p>
    <w:p w14:paraId="1369BB7F" w14:textId="77777777" w:rsidR="00017BE6" w:rsidRDefault="00017BE6" w:rsidP="00286177">
      <w:pPr>
        <w:pStyle w:val="COTCOCLV4-ASDEFCON"/>
      </w:pPr>
      <w:r>
        <w:t>on any Contractor Premises; or</w:t>
      </w:r>
    </w:p>
    <w:p w14:paraId="5A4AB567" w14:textId="596F322D" w:rsidR="00017BE6" w:rsidRDefault="00017BE6" w:rsidP="00286177">
      <w:pPr>
        <w:pStyle w:val="COTCOCLV4-ASDEFCON"/>
      </w:pPr>
      <w:r>
        <w:t>being stored or transported by or on behalf of the Contractor, a Related Body Corporate of the Contractor or a Subcontractor,</w:t>
      </w:r>
    </w:p>
    <w:p w14:paraId="7F1E0815" w14:textId="77777777" w:rsidR="00017BE6" w:rsidRDefault="00017BE6" w:rsidP="00A14542">
      <w:pPr>
        <w:pStyle w:val="COTCOCLV3NONUM-ASDEFCON"/>
      </w:pPr>
      <w:proofErr w:type="gramStart"/>
      <w:r>
        <w:t>in</w:t>
      </w:r>
      <w:proofErr w:type="gramEnd"/>
      <w:r>
        <w:t xml:space="preserve"> connection with the Contract, whether or not the loss or damage arises out of or as a consequence of a Contractor Default.</w:t>
      </w:r>
    </w:p>
    <w:p w14:paraId="38586A75" w14:textId="2737C280" w:rsidR="00356DF7" w:rsidRDefault="00017BE6" w:rsidP="00286177">
      <w:pPr>
        <w:pStyle w:val="COTCOCLV3-ASDEFCON"/>
      </w:pPr>
      <w:r>
        <w:t xml:space="preserve">The liability of the Contractor under clause </w:t>
      </w:r>
      <w:r w:rsidR="00A14542">
        <w:fldChar w:fldCharType="begin"/>
      </w:r>
      <w:r w:rsidR="00A14542">
        <w:instrText xml:space="preserve"> REF _Ref107577032 \r \h </w:instrText>
      </w:r>
      <w:r w:rsidR="00A14542">
        <w:fldChar w:fldCharType="separate"/>
      </w:r>
      <w:r w:rsidR="00D15796">
        <w:t>10.4.2</w:t>
      </w:r>
      <w:r w:rsidR="00A14542">
        <w:fldChar w:fldCharType="end"/>
      </w:r>
      <w:r>
        <w:t xml:space="preserve"> shall be reduced to the extent that the Contractor demonstrates that the loss or damage arose out of or as a consequence of:</w:t>
      </w:r>
    </w:p>
    <w:p w14:paraId="454155F1" w14:textId="77777777" w:rsidR="00017BE6" w:rsidRDefault="00017BE6" w:rsidP="00286177">
      <w:pPr>
        <w:pStyle w:val="COTCOCLV4-ASDEFCON"/>
      </w:pPr>
      <w:r>
        <w:lastRenderedPageBreak/>
        <w:t>a Commonwealth Default; or</w:t>
      </w:r>
    </w:p>
    <w:p w14:paraId="32F8EED6" w14:textId="0F5C730A" w:rsidR="00356DF7" w:rsidRDefault="00017BE6" w:rsidP="00286177">
      <w:pPr>
        <w:pStyle w:val="COTCOCLV4-ASDEFCON"/>
      </w:pPr>
      <w:proofErr w:type="gramStart"/>
      <w:r>
        <w:t>an</w:t>
      </w:r>
      <w:proofErr w:type="gramEnd"/>
      <w:r>
        <w:t xml:space="preserve"> Excepted Risk.</w:t>
      </w:r>
      <w:bookmarkStart w:id="690" w:name="_Ref529524112"/>
    </w:p>
    <w:p w14:paraId="454940C5" w14:textId="699D98E5" w:rsidR="00017BE6" w:rsidRDefault="00017BE6" w:rsidP="00286177">
      <w:pPr>
        <w:pStyle w:val="COTCOCLV3-ASDEFCON"/>
      </w:pPr>
      <w:bookmarkStart w:id="691" w:name="_Ref107577136"/>
      <w:r>
        <w:t>Without limiting clause</w:t>
      </w:r>
      <w:r w:rsidR="00A14542">
        <w:t xml:space="preserve"> </w:t>
      </w:r>
      <w:r w:rsidR="00A14542">
        <w:fldChar w:fldCharType="begin"/>
      </w:r>
      <w:r w:rsidR="00A14542">
        <w:instrText xml:space="preserve"> REF _Ref107577032 \r \h </w:instrText>
      </w:r>
      <w:r w:rsidR="00A14542">
        <w:fldChar w:fldCharType="separate"/>
      </w:r>
      <w:r w:rsidR="00D15796">
        <w:t>10.4.2</w:t>
      </w:r>
      <w:r w:rsidR="00A14542">
        <w:fldChar w:fldCharType="end"/>
      </w:r>
      <w:r>
        <w:t>, the Contractor shall be liable for any Loss incurred by the Commonwealth in connection with any loss of, or damage to, Commonwealth Property arising out of or as a consequence of a Contractor Default.</w:t>
      </w:r>
      <w:bookmarkEnd w:id="690"/>
      <w:bookmarkEnd w:id="691"/>
    </w:p>
    <w:p w14:paraId="2646A819" w14:textId="2F40F9A0" w:rsidR="00017BE6" w:rsidRDefault="00017BE6" w:rsidP="00286177">
      <w:pPr>
        <w:pStyle w:val="COTCOCLV3-ASDEFCON"/>
      </w:pPr>
      <w:r>
        <w:t xml:space="preserve">The liability of the Contractor under clause </w:t>
      </w:r>
      <w:r w:rsidR="00A14542">
        <w:fldChar w:fldCharType="begin"/>
      </w:r>
      <w:r w:rsidR="00A14542">
        <w:instrText xml:space="preserve"> REF _Ref107577136 \r \h </w:instrText>
      </w:r>
      <w:r w:rsidR="00A14542">
        <w:fldChar w:fldCharType="separate"/>
      </w:r>
      <w:r w:rsidR="00D15796">
        <w:t>10.4.4</w:t>
      </w:r>
      <w:r w:rsidR="00A14542">
        <w:fldChar w:fldCharType="end"/>
      </w:r>
      <w:r>
        <w:t xml:space="preserve"> shall be reduced to the extent that the Contractor demonstrates that the loss or damage arose out of or as a consequence of:</w:t>
      </w:r>
    </w:p>
    <w:p w14:paraId="7FAB9B73" w14:textId="77777777" w:rsidR="00017BE6" w:rsidRDefault="00017BE6" w:rsidP="00286177">
      <w:pPr>
        <w:pStyle w:val="COTCOCLV4-ASDEFCON"/>
      </w:pPr>
      <w:r>
        <w:t>a Commonwealth Default;</w:t>
      </w:r>
    </w:p>
    <w:p w14:paraId="757778D8" w14:textId="77777777" w:rsidR="00017BE6" w:rsidRDefault="00017BE6" w:rsidP="00286177">
      <w:pPr>
        <w:pStyle w:val="COTCOCLV4-ASDEFCON"/>
      </w:pPr>
      <w:r>
        <w:t>an Excepted Risk; or</w:t>
      </w:r>
    </w:p>
    <w:p w14:paraId="0363F03B" w14:textId="77777777" w:rsidR="00017BE6" w:rsidRDefault="00017BE6" w:rsidP="00286177">
      <w:pPr>
        <w:pStyle w:val="COTCOCLV4-ASDEFCON"/>
      </w:pPr>
      <w:proofErr w:type="gramStart"/>
      <w:r>
        <w:t>a</w:t>
      </w:r>
      <w:proofErr w:type="gramEnd"/>
      <w:r>
        <w:t xml:space="preserve"> breach of a general law duty or an applicable law by an Unrelated Party.</w:t>
      </w:r>
    </w:p>
    <w:p w14:paraId="2C03C15B" w14:textId="150BC983" w:rsidR="00017BE6" w:rsidRDefault="00017BE6" w:rsidP="00286177">
      <w:pPr>
        <w:pStyle w:val="COTCOCLV3-ASDEFCON"/>
      </w:pPr>
      <w:r>
        <w:t xml:space="preserve">Nothing in this clause </w:t>
      </w:r>
      <w:r>
        <w:fldChar w:fldCharType="begin"/>
      </w:r>
      <w:r>
        <w:instrText xml:space="preserve"> REF _Ref529524145 \r \h </w:instrText>
      </w:r>
      <w:r>
        <w:fldChar w:fldCharType="separate"/>
      </w:r>
      <w:r w:rsidR="00D15796">
        <w:t>10.4</w:t>
      </w:r>
      <w:r>
        <w:fldChar w:fldCharType="end"/>
      </w:r>
      <w:r>
        <w:t xml:space="preserve"> limits or affects the Contractor's obligations under clause </w:t>
      </w:r>
      <w:r w:rsidR="000F4501">
        <w:fldChar w:fldCharType="begin"/>
      </w:r>
      <w:r w:rsidR="000F4501">
        <w:instrText xml:space="preserve"> REF _Ref105597409 \w \h </w:instrText>
      </w:r>
      <w:r w:rsidR="000F4501">
        <w:fldChar w:fldCharType="separate"/>
      </w:r>
      <w:r w:rsidR="00D15796">
        <w:t>3.2</w:t>
      </w:r>
      <w:r w:rsidR="000F4501">
        <w:fldChar w:fldCharType="end"/>
      </w:r>
      <w:r w:rsidR="00A14542">
        <w:t xml:space="preserve">, </w:t>
      </w:r>
      <w:r w:rsidR="00A14542">
        <w:fldChar w:fldCharType="begin"/>
      </w:r>
      <w:r w:rsidR="00A14542">
        <w:instrText xml:space="preserve"> REF _Ref107576910 \r \h </w:instrText>
      </w:r>
      <w:r w:rsidR="00A14542">
        <w:fldChar w:fldCharType="separate"/>
      </w:r>
      <w:r w:rsidR="00D15796">
        <w:t>3.3</w:t>
      </w:r>
      <w:r w:rsidR="00A14542">
        <w:fldChar w:fldCharType="end"/>
      </w:r>
      <w:r>
        <w:t xml:space="preserve">, </w:t>
      </w:r>
      <w:r>
        <w:fldChar w:fldCharType="begin"/>
      </w:r>
      <w:r>
        <w:instrText xml:space="preserve"> REF _Ref31967893 \r \h </w:instrText>
      </w:r>
      <w:r>
        <w:fldChar w:fldCharType="separate"/>
      </w:r>
      <w:r w:rsidR="00D15796">
        <w:t>8.1.2</w:t>
      </w:r>
      <w:r>
        <w:fldChar w:fldCharType="end"/>
      </w:r>
      <w:r>
        <w:t xml:space="preserve"> or </w:t>
      </w:r>
      <w:r>
        <w:fldChar w:fldCharType="begin"/>
      </w:r>
      <w:r>
        <w:instrText xml:space="preserve"> REF _Ref529524162 \r \h </w:instrText>
      </w:r>
      <w:r>
        <w:fldChar w:fldCharType="separate"/>
      </w:r>
      <w:r w:rsidR="00D15796">
        <w:t>10.3</w:t>
      </w:r>
      <w:r>
        <w:fldChar w:fldCharType="end"/>
      </w:r>
      <w:r>
        <w:t>.</w:t>
      </w:r>
    </w:p>
    <w:p w14:paraId="271D8332" w14:textId="77777777" w:rsidR="00017BE6" w:rsidRDefault="00017BE6" w:rsidP="00286177">
      <w:pPr>
        <w:pStyle w:val="COTCOCLV2-ASDEFCON"/>
      </w:pPr>
      <w:bookmarkStart w:id="692" w:name="_Ref49432200"/>
      <w:bookmarkStart w:id="693" w:name="_Ref49433524"/>
      <w:bookmarkStart w:id="694" w:name="_Toc99460167"/>
      <w:bookmarkStart w:id="695" w:name="_Toc175209570"/>
      <w:r>
        <w:t>Exclusions of Certain Losses (Core)</w:t>
      </w:r>
      <w:bookmarkEnd w:id="677"/>
      <w:bookmarkEnd w:id="692"/>
      <w:bookmarkEnd w:id="693"/>
      <w:bookmarkEnd w:id="694"/>
      <w:bookmarkEnd w:id="695"/>
    </w:p>
    <w:p w14:paraId="35EE7CE7" w14:textId="77777777" w:rsidR="00091DE6" w:rsidRDefault="00017BE6" w:rsidP="00286177">
      <w:pPr>
        <w:pStyle w:val="COTCOCLV3-ASDEFCON"/>
        <w:rPr>
          <w:ins w:id="696" w:author="ACI " w:date="2024-12-17T16:15:00Z"/>
        </w:rPr>
      </w:pPr>
      <w:r>
        <w:t xml:space="preserve">Subject to </w:t>
      </w:r>
      <w:r w:rsidRPr="00880F8A">
        <w:t xml:space="preserve">clause </w:t>
      </w:r>
      <w:r w:rsidR="00A14542">
        <w:fldChar w:fldCharType="begin"/>
      </w:r>
      <w:r w:rsidR="00A14542">
        <w:instrText xml:space="preserve"> REF _Ref105597512 \r \h </w:instrText>
      </w:r>
      <w:r w:rsidR="00A14542">
        <w:fldChar w:fldCharType="separate"/>
      </w:r>
      <w:r w:rsidR="00D15796">
        <w:t>10.6.4</w:t>
      </w:r>
      <w:r w:rsidR="00A14542">
        <w:fldChar w:fldCharType="end"/>
      </w:r>
      <w:r w:rsidR="00A14542">
        <w:t>,</w:t>
      </w:r>
      <w:r>
        <w:t xml:space="preserve"> the Contractor is not liable to</w:t>
      </w:r>
      <w:ins w:id="697" w:author="ACI " w:date="2024-12-17T16:15:00Z">
        <w:r w:rsidR="00091DE6">
          <w:t>:</w:t>
        </w:r>
      </w:ins>
    </w:p>
    <w:p w14:paraId="1730C9C8" w14:textId="77777777" w:rsidR="00091DE6" w:rsidRDefault="00017BE6" w:rsidP="00091DE6">
      <w:pPr>
        <w:pStyle w:val="COTCOCLV4-ASDEFCON"/>
        <w:rPr>
          <w:ins w:id="698" w:author="ACI " w:date="2024-12-17T16:16:00Z"/>
        </w:rPr>
      </w:pPr>
      <w:del w:id="699" w:author="ACI " w:date="2024-12-17T16:15:00Z">
        <w:r w:rsidDel="00091DE6">
          <w:delText xml:space="preserve"> </w:delText>
        </w:r>
      </w:del>
      <w:r>
        <w:t>pay compensation or damages under or in relation to this Contract</w:t>
      </w:r>
      <w:ins w:id="700" w:author="ACI " w:date="2024-12-17T16:16:00Z">
        <w:r w:rsidR="00091DE6">
          <w:t>;</w:t>
        </w:r>
      </w:ins>
      <w:del w:id="701" w:author="ACI " w:date="2024-12-17T16:16:00Z">
        <w:r w:rsidDel="00091DE6">
          <w:delText xml:space="preserve">, </w:delText>
        </w:r>
      </w:del>
      <w:ins w:id="702" w:author="ACI " w:date="2024-12-17T16:16:00Z">
        <w:r w:rsidR="00091DE6">
          <w:t xml:space="preserve"> and</w:t>
        </w:r>
      </w:ins>
      <w:del w:id="703" w:author="ACI " w:date="2024-12-17T16:16:00Z">
        <w:r w:rsidDel="00091DE6">
          <w:delText>or</w:delText>
        </w:r>
      </w:del>
      <w:r>
        <w:t xml:space="preserve"> </w:t>
      </w:r>
    </w:p>
    <w:p w14:paraId="0CB5F3AC" w14:textId="77777777" w:rsidR="00091DE6" w:rsidRDefault="00017BE6" w:rsidP="00091DE6">
      <w:pPr>
        <w:pStyle w:val="COTCOCLV4-ASDEFCON"/>
        <w:rPr>
          <w:ins w:id="704" w:author="ACI " w:date="2024-12-17T16:16:00Z"/>
        </w:rPr>
      </w:pPr>
      <w:del w:id="705" w:author="ACI " w:date="2024-12-17T16:16:00Z">
        <w:r w:rsidDel="00091DE6">
          <w:delText xml:space="preserve">liable to </w:delText>
        </w:r>
      </w:del>
      <w:r>
        <w:t xml:space="preserve">make a payment under an indemnity in this Contract, </w:t>
      </w:r>
    </w:p>
    <w:p w14:paraId="323EE56A" w14:textId="1C373341" w:rsidR="00017BE6" w:rsidRDefault="00017BE6" w:rsidP="00091DE6">
      <w:pPr>
        <w:pStyle w:val="COTCOCLV4-ASDEFCON"/>
        <w:numPr>
          <w:ilvl w:val="0"/>
          <w:numId w:val="0"/>
        </w:numPr>
        <w:ind w:left="851"/>
      </w:pPr>
      <w:proofErr w:type="gramStart"/>
      <w:r>
        <w:t>for</w:t>
      </w:r>
      <w:proofErr w:type="gramEnd"/>
      <w:r>
        <w:t xml:space="preserve"> Loss incurred by the Commonwealth resulting from:</w:t>
      </w:r>
    </w:p>
    <w:p w14:paraId="31F3DB97" w14:textId="77777777" w:rsidR="00017BE6" w:rsidRDefault="00017BE6" w:rsidP="00286177">
      <w:pPr>
        <w:pStyle w:val="COTCOCLV4-ASDEFCON"/>
      </w:pPr>
      <w:r>
        <w:t>damage to reputation or exemplary or punitive damages incurred by the Commonwealth; or</w:t>
      </w:r>
    </w:p>
    <w:p w14:paraId="733BFFA7" w14:textId="70B7B143" w:rsidR="00017BE6" w:rsidRDefault="00017BE6" w:rsidP="00286177">
      <w:pPr>
        <w:pStyle w:val="COTCOCLV4-ASDEFCON"/>
      </w:pPr>
      <w:proofErr w:type="gramStart"/>
      <w:r>
        <w:t>diminished</w:t>
      </w:r>
      <w:proofErr w:type="gramEnd"/>
      <w:r>
        <w:t xml:space="preserve"> revenue, profits or business opportunity suffered by the Commonwealth.</w:t>
      </w:r>
    </w:p>
    <w:p w14:paraId="5FCB94AA" w14:textId="77777777" w:rsidR="00017BE6" w:rsidRDefault="00017BE6" w:rsidP="00286177">
      <w:pPr>
        <w:pStyle w:val="COTCOCLV3-ASDEFCON"/>
      </w:pPr>
      <w:r>
        <w:t>The Commonwealth is not liable to pay compensation or damages under or in relation to this Contract for Loss resulting from damage to reputation or for exemplary or punitive damages incurred by the Contractor.</w:t>
      </w:r>
    </w:p>
    <w:p w14:paraId="20132649" w14:textId="77777777" w:rsidR="00017BE6" w:rsidRDefault="00017BE6" w:rsidP="00286177">
      <w:pPr>
        <w:pStyle w:val="COTCOCLV2-ASDEFCON"/>
      </w:pPr>
      <w:bookmarkStart w:id="706" w:name="_Ref526257390"/>
      <w:bookmarkStart w:id="707" w:name="_Ref527987894"/>
      <w:bookmarkStart w:id="708" w:name="_Ref527987900"/>
      <w:bookmarkStart w:id="709" w:name="_Ref527987905"/>
      <w:bookmarkStart w:id="710" w:name="_Ref529179429"/>
      <w:bookmarkStart w:id="711" w:name="_Ref529179436"/>
      <w:bookmarkStart w:id="712" w:name="_Ref529179530"/>
      <w:bookmarkStart w:id="713" w:name="_Toc99460168"/>
      <w:bookmarkStart w:id="714" w:name="_Toc175209571"/>
      <w:r>
        <w:t>Liability Caps (</w:t>
      </w:r>
      <w:bookmarkEnd w:id="706"/>
      <w:r>
        <w:t>Optional)</w:t>
      </w:r>
      <w:bookmarkEnd w:id="707"/>
      <w:bookmarkEnd w:id="708"/>
      <w:bookmarkEnd w:id="709"/>
      <w:bookmarkEnd w:id="710"/>
      <w:bookmarkEnd w:id="711"/>
      <w:bookmarkEnd w:id="712"/>
      <w:bookmarkEnd w:id="713"/>
      <w:bookmarkEnd w:id="714"/>
    </w:p>
    <w:p w14:paraId="279FE3F2" w14:textId="5029741B" w:rsidR="00500E10" w:rsidRDefault="00500E10" w:rsidP="00286177">
      <w:pPr>
        <w:pStyle w:val="NoteToDrafters-ASDEFCON"/>
        <w:rPr>
          <w:rFonts w:cs="Arial"/>
        </w:rPr>
      </w:pPr>
      <w:r w:rsidRPr="001E3C59">
        <w:rPr>
          <w:rFonts w:cs="Arial"/>
        </w:rPr>
        <w:t>Note to drafters:  A liability risk assessment is to be undertaken by the Commonwealth in accordance with the Defence Liability Principles and the standard Defence methodology described in the Liability Risk Assessment template, both of which can be accessed at</w:t>
      </w:r>
      <w:r>
        <w:rPr>
          <w:rFonts w:cs="Arial"/>
        </w:rPr>
        <w:t>:</w:t>
      </w:r>
      <w:r w:rsidRPr="001E3C59">
        <w:rPr>
          <w:rFonts w:cs="Arial"/>
        </w:rPr>
        <w:t xml:space="preserve"> </w:t>
      </w:r>
    </w:p>
    <w:p w14:paraId="3A67F83B" w14:textId="757B1C99" w:rsidR="00093282" w:rsidRDefault="006970BE" w:rsidP="003F2D26">
      <w:pPr>
        <w:pStyle w:val="NoteToDraftersBullets-ASDEFCON"/>
      </w:pPr>
      <w:hyperlink r:id="rId21" w:history="1">
        <w:r w:rsidR="00931932" w:rsidRPr="009B6195">
          <w:rPr>
            <w:rStyle w:val="Hyperlink"/>
          </w:rPr>
          <w:t>http://drnet.defence.gov.au/casg/commercial/UndertakingProcurementinDefence/Pages/Liability-Risk-Management.aspx</w:t>
        </w:r>
      </w:hyperlink>
      <w:r w:rsidR="00017BE6">
        <w:t>.</w:t>
      </w:r>
    </w:p>
    <w:p w14:paraId="19B080E9" w14:textId="1CE575A5" w:rsidR="00017BE6" w:rsidRDefault="00017BE6" w:rsidP="00286177">
      <w:pPr>
        <w:pStyle w:val="NoteToDrafters-ASDEFCON"/>
      </w:pPr>
      <w:r>
        <w:t xml:space="preserve">The liability risk assessment provides the basis for determining the liability caps in this clause </w:t>
      </w:r>
      <w:r>
        <w:fldChar w:fldCharType="begin"/>
      </w:r>
      <w:r>
        <w:instrText xml:space="preserve"> REF _Ref526257390 \w \h </w:instrText>
      </w:r>
      <w:r>
        <w:fldChar w:fldCharType="separate"/>
      </w:r>
      <w:r w:rsidR="00D15796">
        <w:t>10.6</w:t>
      </w:r>
      <w:r>
        <w:fldChar w:fldCharType="end"/>
      </w:r>
      <w:r>
        <w:t xml:space="preserve"> and the insurance requirements in clause </w:t>
      </w:r>
      <w:r>
        <w:fldChar w:fldCharType="begin"/>
      </w:r>
      <w:r>
        <w:instrText xml:space="preserve"> REF _Ref526257403 \w \h </w:instrText>
      </w:r>
      <w:r>
        <w:fldChar w:fldCharType="separate"/>
      </w:r>
      <w:r w:rsidR="00D15796">
        <w:t>9</w:t>
      </w:r>
      <w:r>
        <w:fldChar w:fldCharType="end"/>
      </w:r>
      <w:r>
        <w:t>.</w:t>
      </w:r>
    </w:p>
    <w:p w14:paraId="12EF438A" w14:textId="5F116909" w:rsidR="00356DF7" w:rsidRDefault="00017BE6" w:rsidP="00286177">
      <w:pPr>
        <w:pStyle w:val="NoteToDrafters-ASDEFCON"/>
      </w:pPr>
      <w:r>
        <w:t>Drafters should select either individual liability caps (Option A) or an overall liability cap (Option B).  This selection will be driven by the liability risk assessment.</w:t>
      </w:r>
    </w:p>
    <w:p w14:paraId="551790FA" w14:textId="10E83EDA" w:rsidR="00093282" w:rsidRDefault="00017BE6" w:rsidP="001F1A68">
      <w:pPr>
        <w:pStyle w:val="NoteToTenderers-ASDEFCON"/>
        <w:keepNext w:val="0"/>
      </w:pPr>
      <w:r>
        <w:t xml:space="preserve">Note to tenderers:  </w:t>
      </w:r>
      <w:r w:rsidR="00500E10" w:rsidRPr="001E3C59">
        <w:rPr>
          <w:rFonts w:cs="Arial"/>
        </w:rPr>
        <w:t>The liability caps were determined by the Commonwealth based on a liability risk assessment conducted in accordance with the Defence Liability Principles and the standard Defence methodology described in the Liability Risk Assessment template, both of which can be accessed at:</w:t>
      </w:r>
      <w:r w:rsidR="00500E10">
        <w:rPr>
          <w:rFonts w:cs="Arial"/>
        </w:rPr>
        <w:t xml:space="preserve"> </w:t>
      </w:r>
    </w:p>
    <w:p w14:paraId="0684A156" w14:textId="29DEFBC2" w:rsidR="00017BE6" w:rsidRDefault="006970BE" w:rsidP="003858B9">
      <w:pPr>
        <w:pStyle w:val="NoteToTenderersBullets-ASDEFCON"/>
        <w:keepNext w:val="0"/>
      </w:pPr>
      <w:hyperlink r:id="rId22" w:history="1">
        <w:r w:rsidR="000322A5">
          <w:rPr>
            <w:rStyle w:val="Hyperlink"/>
          </w:rPr>
          <w:t>https://www.defence.gov.au/business-industry/procurement/policies-guidelines-templates/procurement-guidance/liability-risk-management</w:t>
        </w:r>
      </w:hyperlink>
      <w:r w:rsidR="00017BE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028C5" w14:paraId="690F3F90" w14:textId="77777777">
        <w:trPr>
          <w:trHeight w:val="1721"/>
        </w:trPr>
        <w:tc>
          <w:tcPr>
            <w:tcW w:w="9287" w:type="dxa"/>
            <w:shd w:val="clear" w:color="auto" w:fill="auto"/>
          </w:tcPr>
          <w:p w14:paraId="292E05EF" w14:textId="77777777" w:rsidR="00017BE6" w:rsidRDefault="00017BE6" w:rsidP="0006751F">
            <w:pPr>
              <w:pStyle w:val="ASDEFCONOption"/>
              <w:keepNext w:val="0"/>
              <w:rPr>
                <w:rFonts w:eastAsia="Calibri"/>
              </w:rPr>
            </w:pPr>
            <w:r>
              <w:rPr>
                <w:rFonts w:eastAsia="Calibri"/>
              </w:rPr>
              <w:t xml:space="preserve">Option A:  For use if individual caps </w:t>
            </w:r>
            <w:r>
              <w:t>are used.</w:t>
            </w:r>
          </w:p>
          <w:p w14:paraId="65A6634F" w14:textId="77777777" w:rsidR="00017BE6" w:rsidRDefault="00017BE6" w:rsidP="00286177">
            <w:pPr>
              <w:pStyle w:val="COTCOCLV3-ASDEFCON"/>
            </w:pPr>
            <w:bookmarkStart w:id="715" w:name="_Ref529177006"/>
            <w:r>
              <w:t>The liability of the Contractor to the Commonwealth in connection with the Contract (including at general law, in negligence or in equity) in respect of the following is limited (in each case) in aggregate to the relevant Limitation Amount specified in the Details Schedule:</w:t>
            </w:r>
            <w:bookmarkEnd w:id="715"/>
          </w:p>
          <w:p w14:paraId="3B3CC476" w14:textId="77777777" w:rsidR="00017BE6" w:rsidRDefault="00017BE6" w:rsidP="003C563F">
            <w:pPr>
              <w:pStyle w:val="COTCOCLV4-ASDEFCON"/>
            </w:pPr>
            <w:bookmarkStart w:id="716" w:name="_Ref529177092"/>
            <w:r>
              <w:t>loss of or damage to Defence Property (other than Supplies); and</w:t>
            </w:r>
            <w:bookmarkEnd w:id="716"/>
          </w:p>
          <w:p w14:paraId="2549B8E3" w14:textId="41FB5044" w:rsidR="00017BE6" w:rsidRDefault="00017BE6" w:rsidP="003C563F">
            <w:pPr>
              <w:pStyle w:val="COTCOCLV4-ASDEFCON"/>
            </w:pPr>
            <w:bookmarkStart w:id="717" w:name="_Ref529179690"/>
            <w:proofErr w:type="gramStart"/>
            <w:r>
              <w:t>loss</w:t>
            </w:r>
            <w:proofErr w:type="gramEnd"/>
            <w:r>
              <w:t xml:space="preserve"> of or damage to Supplies (including loss of use of Supplies) and Losses suffered by the Commonwealth other than those referred to in clause </w:t>
            </w:r>
            <w:r>
              <w:fldChar w:fldCharType="begin"/>
            </w:r>
            <w:r>
              <w:instrText xml:space="preserve"> REF _Ref529177092 \w \h </w:instrText>
            </w:r>
            <w:r>
              <w:fldChar w:fldCharType="separate"/>
            </w:r>
            <w:r w:rsidR="00D15796">
              <w:t>10.6.1a</w:t>
            </w:r>
            <w:r>
              <w:fldChar w:fldCharType="end"/>
            </w:r>
            <w:r>
              <w:t>.</w:t>
            </w:r>
            <w:bookmarkEnd w:id="717"/>
          </w:p>
          <w:p w14:paraId="1846A406" w14:textId="71AD5E6C" w:rsidR="00017BE6" w:rsidRDefault="00017BE6" w:rsidP="00286177">
            <w:pPr>
              <w:pStyle w:val="COTCOCLV3-ASDEFCON"/>
            </w:pPr>
            <w:r>
              <w:lastRenderedPageBreak/>
              <w:t xml:space="preserve">Each of the liability caps referred to in clause </w:t>
            </w:r>
            <w:r>
              <w:fldChar w:fldCharType="begin"/>
            </w:r>
            <w:r>
              <w:instrText xml:space="preserve"> REF _Ref529177006 \r \h </w:instrText>
            </w:r>
            <w:r>
              <w:fldChar w:fldCharType="separate"/>
            </w:r>
            <w:r w:rsidR="00D15796">
              <w:t>10.6.1</w:t>
            </w:r>
            <w:r>
              <w:fldChar w:fldCharType="end"/>
            </w:r>
            <w:r>
              <w:t xml:space="preserve"> is mutually exclusive and is to be applied separately.</w:t>
            </w:r>
          </w:p>
        </w:tc>
      </w:tr>
    </w:tbl>
    <w:p w14:paraId="090658CC" w14:textId="77777777" w:rsidR="00017BE6" w:rsidRDefault="00017BE6" w:rsidP="003C563F">
      <w:pPr>
        <w:pStyle w:val="ASDEFCONOption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028C5" w14:paraId="7A403E0A" w14:textId="77777777" w:rsidTr="00B77B5A">
        <w:trPr>
          <w:trHeight w:val="1436"/>
        </w:trPr>
        <w:tc>
          <w:tcPr>
            <w:tcW w:w="9061" w:type="dxa"/>
            <w:shd w:val="clear" w:color="auto" w:fill="auto"/>
          </w:tcPr>
          <w:p w14:paraId="538949A6" w14:textId="77777777" w:rsidR="00017BE6" w:rsidRDefault="00017BE6" w:rsidP="003C563F">
            <w:pPr>
              <w:pStyle w:val="ASDEFCONOption"/>
              <w:rPr>
                <w:rFonts w:eastAsia="Calibri"/>
              </w:rPr>
            </w:pPr>
            <w:r>
              <w:rPr>
                <w:rFonts w:eastAsia="Calibri"/>
              </w:rPr>
              <w:t>Option B:  For use if an overall liability cap is</w:t>
            </w:r>
            <w:r>
              <w:t xml:space="preserve"> used.</w:t>
            </w:r>
          </w:p>
          <w:p w14:paraId="54DB4057" w14:textId="77777777" w:rsidR="00017BE6" w:rsidRDefault="00017BE6" w:rsidP="003C563F">
            <w:pPr>
              <w:pStyle w:val="COTCOCLV3-ASDEFCON"/>
              <w:spacing w:after="0"/>
            </w:pPr>
            <w:bookmarkStart w:id="718" w:name="_Ref526259357"/>
            <w:r>
              <w:t>The maximum amount that the Contractor is liable to pay to the Commonwealth as compensation or damages under the Contract (</w:t>
            </w:r>
            <w:r w:rsidRPr="00BE532B">
              <w:rPr>
                <w:rFonts w:cs="Arial"/>
              </w:rPr>
              <w:t>including at general law, in negligence or in equity) in respect of Loss suffered by the Commonwealth of any kind, is limited in aggregate to the Overall Limitation Amount specified in the Details Schedule.</w:t>
            </w:r>
            <w:bookmarkEnd w:id="718"/>
          </w:p>
        </w:tc>
      </w:tr>
    </w:tbl>
    <w:p w14:paraId="656DE064" w14:textId="77777777" w:rsidR="003C563F" w:rsidRDefault="003C563F" w:rsidP="003C563F">
      <w:pPr>
        <w:pStyle w:val="ASDEFCONOptionSpace"/>
      </w:pPr>
      <w:bookmarkStart w:id="719" w:name="_Ref526259221"/>
    </w:p>
    <w:p w14:paraId="0D99102E" w14:textId="110D5BA4" w:rsidR="00017BE6" w:rsidRDefault="00017BE6" w:rsidP="00286177">
      <w:pPr>
        <w:pStyle w:val="COTCOCLV3-ASDEFCON"/>
      </w:pPr>
      <w:bookmarkStart w:id="720" w:name="_Ref105597512"/>
      <w:r>
        <w:t xml:space="preserve">The liability caps in this clause </w:t>
      </w:r>
      <w:r>
        <w:fldChar w:fldCharType="begin"/>
      </w:r>
      <w:r>
        <w:instrText xml:space="preserve"> REF _Ref526257390 \w \h </w:instrText>
      </w:r>
      <w:r>
        <w:fldChar w:fldCharType="separate"/>
      </w:r>
      <w:r w:rsidR="00D15796">
        <w:t>10.6</w:t>
      </w:r>
      <w:r>
        <w:fldChar w:fldCharType="end"/>
      </w:r>
      <w:r>
        <w:t xml:space="preserve"> and exclusions of liability under clause </w:t>
      </w:r>
      <w:r>
        <w:fldChar w:fldCharType="begin"/>
      </w:r>
      <w:r>
        <w:instrText xml:space="preserve"> REF _Ref49433524 \r \h </w:instrText>
      </w:r>
      <w:r>
        <w:fldChar w:fldCharType="separate"/>
      </w:r>
      <w:r w:rsidR="00D15796">
        <w:t>10.5</w:t>
      </w:r>
      <w:r>
        <w:fldChar w:fldCharType="end"/>
      </w:r>
      <w:r>
        <w:t xml:space="preserve"> do not apply to a liability of the Contractor under or arising out of the Contract in relation to:</w:t>
      </w:r>
      <w:bookmarkEnd w:id="719"/>
      <w:bookmarkEnd w:id="720"/>
    </w:p>
    <w:p w14:paraId="440E62A4" w14:textId="77777777" w:rsidR="00017BE6" w:rsidRDefault="00017BE6" w:rsidP="00286177">
      <w:pPr>
        <w:pStyle w:val="COTCOCLV4-ASDEFCON"/>
      </w:pPr>
      <w:r>
        <w:t>(</w:t>
      </w:r>
      <w:r>
        <w:rPr>
          <w:b/>
        </w:rPr>
        <w:t>third party claims</w:t>
      </w:r>
      <w:r>
        <w:t>) a Claim by a third party in respect of:</w:t>
      </w:r>
    </w:p>
    <w:p w14:paraId="76EB14AD" w14:textId="77777777" w:rsidR="00017BE6" w:rsidRDefault="00017BE6" w:rsidP="00286177">
      <w:pPr>
        <w:pStyle w:val="COTCOCLV5-ASDEFCON"/>
      </w:pPr>
      <w:r>
        <w:t>the death, personal injury, disease or illness of any person; or</w:t>
      </w:r>
    </w:p>
    <w:p w14:paraId="7FFEB6A8" w14:textId="7E244C72" w:rsidR="00356DF7" w:rsidRDefault="00017BE6" w:rsidP="00286177">
      <w:pPr>
        <w:pStyle w:val="COTCOCLV5-ASDEFCON"/>
      </w:pPr>
      <w:r>
        <w:t>loss of or damage to property of a third party;</w:t>
      </w:r>
    </w:p>
    <w:p w14:paraId="175B959C" w14:textId="77777777" w:rsidR="00017BE6" w:rsidRDefault="00017BE6" w:rsidP="00286177">
      <w:pPr>
        <w:pStyle w:val="COTCOCLV4-ASDEFCON"/>
      </w:pPr>
      <w:r>
        <w:t>(</w:t>
      </w:r>
      <w:r>
        <w:rPr>
          <w:b/>
        </w:rPr>
        <w:t>IP</w:t>
      </w:r>
      <w:r>
        <w:t>) an infringement of an intellectual property right (including a Moral Right) of any person;</w:t>
      </w:r>
    </w:p>
    <w:p w14:paraId="2F874C74" w14:textId="77777777" w:rsidR="00017BE6" w:rsidRDefault="00017BE6" w:rsidP="00286177">
      <w:pPr>
        <w:pStyle w:val="COTCOCLV4-ASDEFCON"/>
      </w:pPr>
      <w:r>
        <w:t>(</w:t>
      </w:r>
      <w:r>
        <w:rPr>
          <w:b/>
        </w:rPr>
        <w:t>confidentiality</w:t>
      </w:r>
      <w:r>
        <w:t>) a breach of an obligation of confidence;</w:t>
      </w:r>
    </w:p>
    <w:p w14:paraId="748CBC41" w14:textId="77777777" w:rsidR="00017BE6" w:rsidRDefault="00017BE6" w:rsidP="00286177">
      <w:pPr>
        <w:pStyle w:val="COTCOCLV4-ASDEFCON"/>
      </w:pPr>
      <w:r>
        <w:t>(</w:t>
      </w:r>
      <w:r>
        <w:rPr>
          <w:b/>
        </w:rPr>
        <w:t>death of or personal injury to Commonwealth Officers</w:t>
      </w:r>
      <w:r>
        <w:t>) the death, personal injury, disease or illness of a Commonwealth Officer;</w:t>
      </w:r>
    </w:p>
    <w:p w14:paraId="561EF9B4" w14:textId="77777777" w:rsidR="00017BE6" w:rsidRDefault="00017BE6" w:rsidP="00286177">
      <w:pPr>
        <w:pStyle w:val="COTCOCLV4-ASDEFCON"/>
      </w:pPr>
      <w:r>
        <w:t>(</w:t>
      </w:r>
      <w:r>
        <w:rPr>
          <w:b/>
        </w:rPr>
        <w:t>non-Defence Commonwealth Property</w:t>
      </w:r>
      <w:r>
        <w:t>) the loss of, or damage to, Commonwealth Property (other than Defence Property);</w:t>
      </w:r>
    </w:p>
    <w:p w14:paraId="7D5E6466" w14:textId="77777777" w:rsidR="00017BE6" w:rsidRDefault="00017BE6" w:rsidP="00286177">
      <w:pPr>
        <w:pStyle w:val="COTCOCLV4-ASDEFCON"/>
      </w:pPr>
      <w:r>
        <w:t>(</w:t>
      </w:r>
      <w:r>
        <w:rPr>
          <w:b/>
        </w:rPr>
        <w:t>Defence security</w:t>
      </w:r>
      <w:r>
        <w:t>) a breach of the Contractor's obligations in relation to Defence security;</w:t>
      </w:r>
    </w:p>
    <w:p w14:paraId="293EA07B" w14:textId="77777777" w:rsidR="00017BE6" w:rsidRDefault="00017BE6" w:rsidP="00286177">
      <w:pPr>
        <w:pStyle w:val="COTCOCLV4-ASDEFCON"/>
      </w:pPr>
      <w:r>
        <w:t>(</w:t>
      </w:r>
      <w:r>
        <w:rPr>
          <w:b/>
        </w:rPr>
        <w:t>privacy</w:t>
      </w:r>
      <w:r>
        <w:t>) a breach of a written law with respect to privacy;</w:t>
      </w:r>
    </w:p>
    <w:p w14:paraId="629F593C" w14:textId="77777777" w:rsidR="00017BE6" w:rsidRDefault="00017BE6" w:rsidP="00286177">
      <w:pPr>
        <w:pStyle w:val="COTCOCLV4-ASDEFCON"/>
      </w:pPr>
      <w:r>
        <w:t>(</w:t>
      </w:r>
      <w:r>
        <w:rPr>
          <w:b/>
        </w:rPr>
        <w:t>criminal offences</w:t>
      </w:r>
      <w:r>
        <w:t>) an act or omission of the Contractor or Contractor Personnel, where the person concerned has been convicted or found guilty of an offence comprised in the act or omission;</w:t>
      </w:r>
    </w:p>
    <w:p w14:paraId="162F48BD" w14:textId="77777777" w:rsidR="00017BE6" w:rsidRDefault="00017BE6" w:rsidP="00286177">
      <w:pPr>
        <w:pStyle w:val="COTCOCLV4-ASDEFCON"/>
      </w:pPr>
      <w:r>
        <w:t>(</w:t>
      </w:r>
      <w:r>
        <w:rPr>
          <w:b/>
        </w:rPr>
        <w:t>Wilful Default</w:t>
      </w:r>
      <w:r>
        <w:t>) a Wilful Default of the Contractor or Contractor Personnel;</w:t>
      </w:r>
    </w:p>
    <w:p w14:paraId="2F062A64" w14:textId="77777777" w:rsidR="00017BE6" w:rsidRDefault="00017BE6" w:rsidP="00286177">
      <w:pPr>
        <w:pStyle w:val="COTCOCLV4-ASDEFCON"/>
      </w:pPr>
      <w:r>
        <w:t>(</w:t>
      </w:r>
      <w:r>
        <w:rPr>
          <w:b/>
        </w:rPr>
        <w:t>repudiation</w:t>
      </w:r>
      <w:r>
        <w:t>) a repudiation of the Contract by the Contractor where the Contractor has intentionally abandoned the Contract; or</w:t>
      </w:r>
    </w:p>
    <w:p w14:paraId="1A950CDB" w14:textId="77777777" w:rsidR="00017BE6" w:rsidRDefault="00017BE6" w:rsidP="00286177">
      <w:pPr>
        <w:pStyle w:val="COTCOCLV4-ASDEFCON"/>
      </w:pPr>
      <w:r>
        <w:t>(</w:t>
      </w:r>
      <w:proofErr w:type="gramStart"/>
      <w:r>
        <w:rPr>
          <w:b/>
        </w:rPr>
        <w:t>restitution</w:t>
      </w:r>
      <w:proofErr w:type="gramEnd"/>
      <w:r>
        <w:t>) restitution of amounts paid under a mistake of fact or law in relation to the Contract.</w:t>
      </w:r>
    </w:p>
    <w:p w14:paraId="631AEED2" w14:textId="27F7C0E3" w:rsidR="00017BE6" w:rsidRDefault="00017BE6" w:rsidP="00286177">
      <w:pPr>
        <w:pStyle w:val="COTCOCLV3-ASDEFCON"/>
      </w:pPr>
      <w:r>
        <w:t xml:space="preserve">Each paragraph of clause </w:t>
      </w:r>
      <w:r w:rsidR="00A14542">
        <w:fldChar w:fldCharType="begin"/>
      </w:r>
      <w:r w:rsidR="00A14542">
        <w:instrText xml:space="preserve"> REF _Ref105597512 \r \h </w:instrText>
      </w:r>
      <w:r w:rsidR="00A14542">
        <w:fldChar w:fldCharType="separate"/>
      </w:r>
      <w:r w:rsidR="00D15796">
        <w:t>10.6.4</w:t>
      </w:r>
      <w:r w:rsidR="00A14542">
        <w:fldChar w:fldCharType="end"/>
      </w:r>
      <w:r>
        <w:t xml:space="preserve"> is independent of, and its application is not affected by, any of the other paragraphs.</w:t>
      </w:r>
    </w:p>
    <w:p w14:paraId="1B48D026" w14:textId="32757478" w:rsidR="00017BE6" w:rsidRDefault="00017BE6" w:rsidP="00286177">
      <w:pPr>
        <w:pStyle w:val="NoteToDrafters-ASDEFCON"/>
      </w:pPr>
      <w:r>
        <w:t xml:space="preserve">Note to drafters:  Choose either “clause </w:t>
      </w:r>
      <w:r>
        <w:fldChar w:fldCharType="begin"/>
      </w:r>
      <w:r>
        <w:instrText xml:space="preserve"> REF _Ref529177006 \w \h </w:instrText>
      </w:r>
      <w:r>
        <w:fldChar w:fldCharType="separate"/>
      </w:r>
      <w:r w:rsidR="00D15796">
        <w:t>10.6.1</w:t>
      </w:r>
      <w:r>
        <w:fldChar w:fldCharType="end"/>
      </w:r>
      <w:r>
        <w:t xml:space="preserve">” or “clause </w:t>
      </w:r>
      <w:r>
        <w:fldChar w:fldCharType="begin"/>
      </w:r>
      <w:r>
        <w:instrText xml:space="preserve"> REF _Ref526259357 \w \h </w:instrText>
      </w:r>
      <w:r>
        <w:fldChar w:fldCharType="separate"/>
      </w:r>
      <w:r w:rsidR="00D15796">
        <w:t>10.6.3</w:t>
      </w:r>
      <w:r>
        <w:fldChar w:fldCharType="end"/>
      </w:r>
      <w:r>
        <w:t>” depending on whether Option A or B is selected.</w:t>
      </w:r>
    </w:p>
    <w:p w14:paraId="5365FDD2" w14:textId="03468292" w:rsidR="00017BE6" w:rsidRDefault="00017BE6" w:rsidP="00286177">
      <w:pPr>
        <w:pStyle w:val="COTCOCLV3-ASDEFCON"/>
      </w:pPr>
      <w:r>
        <w:t xml:space="preserve">The amount of a liability cap in [clause </w:t>
      </w:r>
      <w:r>
        <w:fldChar w:fldCharType="begin"/>
      </w:r>
      <w:r>
        <w:instrText xml:space="preserve"> REF _Ref529177006 \w \h </w:instrText>
      </w:r>
      <w:r>
        <w:fldChar w:fldCharType="separate"/>
      </w:r>
      <w:r w:rsidR="00D15796">
        <w:t>10.6.1</w:t>
      </w:r>
      <w:r>
        <w:fldChar w:fldCharType="end"/>
      </w:r>
      <w:r>
        <w:t xml:space="preserve">] [clause </w:t>
      </w:r>
      <w:r>
        <w:fldChar w:fldCharType="begin"/>
      </w:r>
      <w:r>
        <w:instrText xml:space="preserve"> REF _Ref526259357 \w \h </w:instrText>
      </w:r>
      <w:r>
        <w:fldChar w:fldCharType="separate"/>
      </w:r>
      <w:r w:rsidR="00D15796">
        <w:t>10.6.3</w:t>
      </w:r>
      <w:r>
        <w:fldChar w:fldCharType="end"/>
      </w:r>
      <w:r>
        <w:t>] shall be adjusted in accordance with the formula:</w:t>
      </w:r>
    </w:p>
    <w:p w14:paraId="7082E707" w14:textId="2960228A" w:rsidR="00017BE6" w:rsidRDefault="00B77B5A" w:rsidP="00B77B5A">
      <w:pPr>
        <w:pStyle w:val="COTCOCLV3-ASDEFCON"/>
        <w:numPr>
          <w:ilvl w:val="0"/>
          <w:numId w:val="0"/>
        </w:numPr>
        <w:ind w:left="851"/>
      </w:pPr>
      <m:oMathPara>
        <m:oMath>
          <m:r>
            <w:rPr>
              <w:rFonts w:ascii="Cambria Math" w:hAnsi="Cambria Math"/>
            </w:rPr>
            <m:t>new</m:t>
          </m:r>
          <m:r>
            <m:rPr>
              <m:sty m:val="p"/>
            </m:rPr>
            <w:rPr>
              <w:rFonts w:ascii="Cambria Math" w:hAnsi="Cambria Math"/>
            </w:rPr>
            <m:t xml:space="preserve"> </m:t>
          </m:r>
          <m:r>
            <w:rPr>
              <w:rFonts w:ascii="Cambria Math" w:hAnsi="Cambria Math"/>
            </w:rPr>
            <m:t>amount</m:t>
          </m:r>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r>
                    <w:rPr>
                      <w:rFonts w:ascii="Cambria Math" w:hAnsi="Cambria Math"/>
                    </w:rPr>
                    <m:t>most</m:t>
                  </m:r>
                  <m:r>
                    <m:rPr>
                      <m:sty m:val="p"/>
                    </m:rPr>
                    <w:rPr>
                      <w:rFonts w:ascii="Cambria Math" w:hAnsi="Cambria Math"/>
                    </w:rPr>
                    <m:t xml:space="preserve"> </m:t>
                  </m:r>
                  <m:r>
                    <w:rPr>
                      <w:rFonts w:ascii="Cambria Math" w:hAnsi="Cambria Math"/>
                    </w:rPr>
                    <m:t>recent</m:t>
                  </m:r>
                  <m:r>
                    <m:rPr>
                      <m:sty m:val="p"/>
                    </m:rPr>
                    <w:rPr>
                      <w:rFonts w:ascii="Cambria Math" w:hAnsi="Cambria Math"/>
                    </w:rPr>
                    <m:t xml:space="preserve"> </m:t>
                  </m:r>
                  <m:r>
                    <w:rPr>
                      <w:rFonts w:ascii="Cambria Math" w:hAnsi="Cambria Math"/>
                    </w:rPr>
                    <m:t>CPI</m:t>
                  </m:r>
                </m:num>
                <m:den>
                  <m:r>
                    <w:rPr>
                      <w:rFonts w:ascii="Cambria Math" w:hAnsi="Cambria Math"/>
                    </w:rPr>
                    <m:t>Base</m:t>
                  </m:r>
                  <m:r>
                    <m:rPr>
                      <m:sty m:val="p"/>
                    </m:rPr>
                    <w:rPr>
                      <w:rFonts w:ascii="Cambria Math" w:hAnsi="Cambria Math"/>
                    </w:rPr>
                    <m:t xml:space="preserve"> </m:t>
                  </m:r>
                  <m:r>
                    <w:rPr>
                      <w:rFonts w:ascii="Cambria Math" w:hAnsi="Cambria Math"/>
                    </w:rPr>
                    <m:t>Date</m:t>
                  </m:r>
                  <m:r>
                    <m:rPr>
                      <m:sty m:val="p"/>
                    </m:rPr>
                    <w:rPr>
                      <w:rFonts w:ascii="Cambria Math" w:hAnsi="Cambria Math"/>
                    </w:rPr>
                    <m:t xml:space="preserve"> </m:t>
                  </m:r>
                  <m:r>
                    <w:rPr>
                      <w:rFonts w:ascii="Cambria Math" w:hAnsi="Cambria Math"/>
                    </w:rPr>
                    <m:t>CPI</m:t>
                  </m:r>
                </m:den>
              </m:f>
            </m:e>
          </m:d>
          <m:r>
            <m:rPr>
              <m:sty m:val="p"/>
            </m:rPr>
            <w:rPr>
              <w:rFonts w:ascii="Cambria Math" w:hAnsi="Cambria Math"/>
            </w:rPr>
            <m:t>×</m:t>
          </m:r>
          <m:r>
            <w:rPr>
              <w:rFonts w:ascii="Cambria Math" w:hAnsi="Cambria Math"/>
            </w:rPr>
            <m:t>existing</m:t>
          </m:r>
          <m:r>
            <m:rPr>
              <m:sty m:val="p"/>
            </m:rPr>
            <w:rPr>
              <w:rFonts w:ascii="Cambria Math" w:hAnsi="Cambria Math"/>
            </w:rPr>
            <m:t xml:space="preserve"> </m:t>
          </m:r>
          <m:r>
            <w:rPr>
              <w:rFonts w:ascii="Cambria Math" w:hAnsi="Cambria Math"/>
            </w:rPr>
            <m:t>amount</m:t>
          </m:r>
        </m:oMath>
      </m:oMathPara>
    </w:p>
    <w:p w14:paraId="68E5E011" w14:textId="65437121" w:rsidR="00017BE6" w:rsidRDefault="00017BE6" w:rsidP="00B77B5A">
      <w:pPr>
        <w:pStyle w:val="COTCOCLV3-ASDEFCON"/>
        <w:numPr>
          <w:ilvl w:val="0"/>
          <w:numId w:val="0"/>
        </w:numPr>
        <w:ind w:left="851"/>
        <w:rPr>
          <w:ins w:id="721" w:author="ACI " w:date="2024-12-17T16:17:00Z"/>
        </w:rPr>
      </w:pPr>
      <w:proofErr w:type="gramStart"/>
      <w:r>
        <w:t>where</w:t>
      </w:r>
      <w:proofErr w:type="gramEnd"/>
      <w:r>
        <w:t>:</w:t>
      </w:r>
    </w:p>
    <w:p w14:paraId="6757F021" w14:textId="09F80330" w:rsidR="00091DE6" w:rsidRDefault="00091DE6" w:rsidP="00B77B5A">
      <w:pPr>
        <w:pStyle w:val="COTCOCLV3-ASDEFCON"/>
        <w:numPr>
          <w:ilvl w:val="0"/>
          <w:numId w:val="0"/>
        </w:numPr>
        <w:ind w:left="851"/>
      </w:pPr>
      <w:ins w:id="722" w:author="ACI " w:date="2024-12-17T16:17:00Z">
        <w:r>
          <w:t>‘</w:t>
        </w:r>
        <w:r>
          <w:rPr>
            <w:b/>
          </w:rPr>
          <w:t>Base Date CPI’</w:t>
        </w:r>
        <w:r>
          <w:t xml:space="preserve"> means the CPI most recently published before the Base Date;</w:t>
        </w:r>
      </w:ins>
    </w:p>
    <w:p w14:paraId="6DE53F42" w14:textId="77C675C2" w:rsidR="00017BE6" w:rsidRDefault="00017BE6" w:rsidP="00B77B5A">
      <w:pPr>
        <w:pStyle w:val="COTCOCLV3-ASDEFCON"/>
        <w:numPr>
          <w:ilvl w:val="0"/>
          <w:numId w:val="0"/>
        </w:numPr>
        <w:ind w:left="851"/>
      </w:pPr>
      <w:r w:rsidRPr="00890513">
        <w:t>‘</w:t>
      </w:r>
      <w:r>
        <w:rPr>
          <w:b/>
        </w:rPr>
        <w:t>CPI</w:t>
      </w:r>
      <w:r>
        <w:t>’ means the</w:t>
      </w:r>
      <w:r w:rsidR="00CD25A7">
        <w:t xml:space="preserve"> </w:t>
      </w:r>
      <w:r>
        <w:t xml:space="preserve">Consumer Price Index, All Groups, Weighted Average of Eight Capital Cities published by the ABS in Catalogue number 6401.0, Table 7, Series ID A2325846C or, if that </w:t>
      </w:r>
      <w:r>
        <w:lastRenderedPageBreak/>
        <w:t>Index is no longer published by the ABS, the index published by the ABS that most closely corresponds to that Index;</w:t>
      </w:r>
      <w:ins w:id="723" w:author="ACI " w:date="2024-12-17T16:17:00Z">
        <w:r w:rsidR="00091DE6">
          <w:t xml:space="preserve"> and</w:t>
        </w:r>
      </w:ins>
    </w:p>
    <w:p w14:paraId="63287636" w14:textId="4B1A1BCB" w:rsidR="00151404" w:rsidDel="00091DE6" w:rsidRDefault="00091DE6" w:rsidP="00151404">
      <w:pPr>
        <w:pStyle w:val="COTCOCLV3-ASDEFCON"/>
        <w:numPr>
          <w:ilvl w:val="0"/>
          <w:numId w:val="0"/>
        </w:numPr>
        <w:ind w:left="851"/>
        <w:rPr>
          <w:del w:id="724" w:author="ACI " w:date="2024-12-17T16:17:00Z"/>
        </w:rPr>
      </w:pPr>
      <w:ins w:id="725" w:author="ACI " w:date="2024-12-17T16:17:00Z">
        <w:r w:rsidDel="00091DE6">
          <w:t xml:space="preserve"> </w:t>
        </w:r>
      </w:ins>
      <w:del w:id="726" w:author="ACI " w:date="2024-12-17T16:17:00Z">
        <w:r w:rsidR="00151404" w:rsidDel="00091DE6">
          <w:delText>‘</w:delText>
        </w:r>
        <w:r w:rsidR="00151404" w:rsidDel="00091DE6">
          <w:rPr>
            <w:b/>
          </w:rPr>
          <w:delText>Base Date CPI’</w:delText>
        </w:r>
        <w:r w:rsidR="00151404" w:rsidDel="00091DE6">
          <w:delText xml:space="preserve"> means the CPI most recently published before the Base Date; and</w:delText>
        </w:r>
      </w:del>
    </w:p>
    <w:p w14:paraId="0EB8B427" w14:textId="67BDABCE" w:rsidR="00017BE6" w:rsidRDefault="00017BE6" w:rsidP="00151404">
      <w:pPr>
        <w:pStyle w:val="COTCOCLV3-ASDEFCON"/>
        <w:numPr>
          <w:ilvl w:val="0"/>
          <w:numId w:val="0"/>
        </w:numPr>
        <w:ind w:left="851"/>
      </w:pPr>
      <w:r>
        <w:t>‘</w:t>
      </w:r>
      <w:proofErr w:type="gramStart"/>
      <w:r>
        <w:rPr>
          <w:b/>
        </w:rPr>
        <w:t>most</w:t>
      </w:r>
      <w:proofErr w:type="gramEnd"/>
      <w:r>
        <w:rPr>
          <w:b/>
        </w:rPr>
        <w:t xml:space="preserve"> recent CPI</w:t>
      </w:r>
      <w:r>
        <w:t>’ means the CPI most recently published before the question whether a liability cap has been reached is determined.</w:t>
      </w:r>
    </w:p>
    <w:p w14:paraId="5EE3E24E" w14:textId="77777777" w:rsidR="00017BE6" w:rsidRDefault="00017BE6" w:rsidP="00286177">
      <w:pPr>
        <w:pStyle w:val="COTCOCLV2-ASDEFCON"/>
      </w:pPr>
      <w:bookmarkStart w:id="727" w:name="_Toc99460169"/>
      <w:bookmarkStart w:id="728" w:name="_Toc175209572"/>
      <w:r>
        <w:t>Proportionate Liability Laws (Core)</w:t>
      </w:r>
      <w:bookmarkEnd w:id="727"/>
      <w:bookmarkEnd w:id="728"/>
    </w:p>
    <w:p w14:paraId="676DB5A2" w14:textId="77777777" w:rsidR="00017BE6" w:rsidRDefault="00017BE6" w:rsidP="00286177">
      <w:pPr>
        <w:pStyle w:val="COTCOCLV3-ASDEFCON"/>
      </w:pPr>
      <w:r>
        <w:t>The parties agree that, to the extent permitted by law, the provisions of the Contract:</w:t>
      </w:r>
    </w:p>
    <w:p w14:paraId="76DDE5E2" w14:textId="77777777" w:rsidR="00017BE6" w:rsidRDefault="00017BE6" w:rsidP="00286177">
      <w:pPr>
        <w:pStyle w:val="COTCOCLV4-ASDEFCON"/>
      </w:pPr>
      <w:r>
        <w:t>are express provisions for their rights, obligations and liabilities with respect to matters to which a Proportionate Liability Law applies; and</w:t>
      </w:r>
    </w:p>
    <w:p w14:paraId="39C90DBB" w14:textId="77777777" w:rsidR="00017BE6" w:rsidRDefault="00017BE6" w:rsidP="00286177">
      <w:pPr>
        <w:pStyle w:val="COTCOCLV4-ASDEFCON"/>
      </w:pPr>
      <w:proofErr w:type="gramStart"/>
      <w:r>
        <w:t>exclude</w:t>
      </w:r>
      <w:proofErr w:type="gramEnd"/>
      <w:r>
        <w:t>, modify and restrict the provisions of a Proportionate Liability Law to the extent of their inconsistency with the Proportionate Liability Law.</w:t>
      </w:r>
    </w:p>
    <w:p w14:paraId="712097DF" w14:textId="6118778E" w:rsidR="00017BE6" w:rsidRDefault="00017BE6" w:rsidP="00286177">
      <w:pPr>
        <w:pStyle w:val="COTCOCLV1-ASDEFCON"/>
      </w:pPr>
      <w:bookmarkStart w:id="729" w:name="_Toc526331531"/>
      <w:bookmarkStart w:id="730" w:name="_Toc527985548"/>
      <w:bookmarkStart w:id="731" w:name="_Toc526331535"/>
      <w:bookmarkStart w:id="732" w:name="_Toc527985552"/>
      <w:bookmarkStart w:id="733" w:name="_Toc526331540"/>
      <w:bookmarkStart w:id="734" w:name="_Toc527985557"/>
      <w:bookmarkStart w:id="735" w:name="_Toc229471728"/>
      <w:bookmarkStart w:id="736" w:name="_Toc456346606"/>
      <w:bookmarkStart w:id="737" w:name="_Toc11851976"/>
      <w:bookmarkStart w:id="738" w:name="_Toc99460170"/>
      <w:bookmarkStart w:id="739" w:name="_Toc175209573"/>
      <w:bookmarkEnd w:id="609"/>
      <w:bookmarkEnd w:id="729"/>
      <w:bookmarkEnd w:id="730"/>
      <w:bookmarkEnd w:id="731"/>
      <w:bookmarkEnd w:id="732"/>
      <w:bookmarkEnd w:id="733"/>
      <w:bookmarkEnd w:id="734"/>
      <w:r>
        <w:t>CONTRACT MANAGEMENT</w:t>
      </w:r>
      <w:bookmarkEnd w:id="735"/>
      <w:bookmarkEnd w:id="736"/>
      <w:bookmarkEnd w:id="737"/>
      <w:bookmarkEnd w:id="738"/>
      <w:r w:rsidR="00C77691">
        <w:t xml:space="preserve"> </w:t>
      </w:r>
      <w:del w:id="740" w:author="ACI " w:date="2024-12-17T16:18:00Z">
        <w:r w:rsidR="00C77691" w:rsidDel="00091DE6">
          <w:delText>(CORE)</w:delText>
        </w:r>
      </w:del>
      <w:bookmarkEnd w:id="739"/>
    </w:p>
    <w:p w14:paraId="0A6F3728" w14:textId="77777777" w:rsidR="00017BE6" w:rsidRDefault="00017BE6" w:rsidP="00286177">
      <w:pPr>
        <w:pStyle w:val="COTCOCLV2-ASDEFCON"/>
      </w:pPr>
      <w:bookmarkStart w:id="741" w:name="_Change_to_the"/>
      <w:bookmarkStart w:id="742" w:name="_Ref516045237"/>
      <w:bookmarkStart w:id="743" w:name="_Ref516046001"/>
      <w:bookmarkStart w:id="744" w:name="_Ref516046015"/>
      <w:bookmarkStart w:id="745" w:name="_Ref516046032"/>
      <w:bookmarkStart w:id="746" w:name="_Ref516046079"/>
      <w:bookmarkStart w:id="747" w:name="_Ref518273221"/>
      <w:bookmarkStart w:id="748" w:name="_Ref519328608"/>
      <w:bookmarkStart w:id="749" w:name="_Toc229471729"/>
      <w:bookmarkStart w:id="750" w:name="_Toc456346607"/>
      <w:bookmarkStart w:id="751" w:name="_Toc11851977"/>
      <w:bookmarkStart w:id="752" w:name="_Toc99460171"/>
      <w:bookmarkStart w:id="753" w:name="_Toc175209574"/>
      <w:bookmarkEnd w:id="741"/>
      <w:r>
        <w:t>Change to the Contract (Core)</w:t>
      </w:r>
      <w:bookmarkEnd w:id="742"/>
      <w:bookmarkEnd w:id="743"/>
      <w:bookmarkEnd w:id="744"/>
      <w:bookmarkEnd w:id="745"/>
      <w:bookmarkEnd w:id="746"/>
      <w:bookmarkEnd w:id="747"/>
      <w:bookmarkEnd w:id="748"/>
      <w:bookmarkEnd w:id="749"/>
      <w:bookmarkEnd w:id="750"/>
      <w:bookmarkEnd w:id="751"/>
      <w:bookmarkEnd w:id="752"/>
      <w:bookmarkEnd w:id="753"/>
    </w:p>
    <w:p w14:paraId="67A3B7CB" w14:textId="77777777" w:rsidR="00017BE6" w:rsidRDefault="00017BE6" w:rsidP="00286177">
      <w:pPr>
        <w:pStyle w:val="COTCOCLV3-ASDEFCON"/>
      </w:pPr>
      <w:bookmarkStart w:id="754" w:name="_Ref100914985"/>
      <w:r>
        <w:t>Either party may propose a change to the Contract.  The Contract shall only be changed in writing and signed by both parties.  A change to the Contract shall take effect</w:t>
      </w:r>
      <w:bookmarkEnd w:id="754"/>
      <w:r>
        <w:t xml:space="preserve"> on the date on which the change is signed by the parties, or if signed on separate days, the date of the last signature.</w:t>
      </w:r>
    </w:p>
    <w:p w14:paraId="1417D05F" w14:textId="77F5AFE2" w:rsidR="00356DF7" w:rsidRDefault="00017BE6" w:rsidP="00286177">
      <w:pPr>
        <w:pStyle w:val="COTCOCLV3-ASDEFCON"/>
      </w:pPr>
      <w:r>
        <w:t xml:space="preserve">The Commonwealth Representative may issue an amendment to the Contract to incorporate any changes that have taken effect under clause </w:t>
      </w:r>
      <w:r>
        <w:fldChar w:fldCharType="begin"/>
      </w:r>
      <w:r>
        <w:instrText xml:space="preserve"> REF _Ref100914985 \r \h  \* MERGEFORMAT </w:instrText>
      </w:r>
      <w:r>
        <w:fldChar w:fldCharType="separate"/>
      </w:r>
      <w:r w:rsidR="00D15796">
        <w:t>11.1.1</w:t>
      </w:r>
      <w:r>
        <w:fldChar w:fldCharType="end"/>
      </w:r>
      <w:r>
        <w:t xml:space="preserve">.  The amendment does not affect the legal status of the Contract change as determined under clause </w:t>
      </w:r>
      <w:r>
        <w:fldChar w:fldCharType="begin"/>
      </w:r>
      <w:r>
        <w:instrText xml:space="preserve"> REF _Ref100914985 \r \h  \* MERGEFORMAT </w:instrText>
      </w:r>
      <w:r>
        <w:fldChar w:fldCharType="separate"/>
      </w:r>
      <w:r w:rsidR="00D15796">
        <w:t>11.1.1</w:t>
      </w:r>
      <w:r>
        <w:fldChar w:fldCharType="end"/>
      </w:r>
      <w:r>
        <w:t>.</w:t>
      </w:r>
    </w:p>
    <w:p w14:paraId="322B6DB3" w14:textId="10DC69BA" w:rsidR="00017BE6" w:rsidRDefault="00017BE6" w:rsidP="00286177">
      <w:pPr>
        <w:pStyle w:val="COTCOCLV3-ASDEFCON"/>
      </w:pPr>
      <w:r>
        <w:t xml:space="preserve">The parties shall not be liable to each other for any additional work undertaken or expenditure incurred unless the variation is in accordance with </w:t>
      </w:r>
      <w:r w:rsidR="009111B5">
        <w:t xml:space="preserve">this </w:t>
      </w:r>
      <w:r>
        <w:t xml:space="preserve">clause </w:t>
      </w:r>
      <w:r>
        <w:fldChar w:fldCharType="begin"/>
      </w:r>
      <w:r>
        <w:instrText xml:space="preserve"> REF _Ref516045237 \r \h  \* MERGEFORMAT </w:instrText>
      </w:r>
      <w:r>
        <w:fldChar w:fldCharType="separate"/>
      </w:r>
      <w:r w:rsidR="00D15796">
        <w:t>11.1</w:t>
      </w:r>
      <w:r>
        <w:fldChar w:fldCharType="end"/>
      </w:r>
      <w:r>
        <w:t>.</w:t>
      </w:r>
    </w:p>
    <w:p w14:paraId="471C49D6" w14:textId="77777777" w:rsidR="00017BE6" w:rsidRDefault="00017BE6" w:rsidP="00286177">
      <w:pPr>
        <w:pStyle w:val="COTCOCLV2-ASDEFCON"/>
      </w:pPr>
      <w:bookmarkStart w:id="755" w:name="_Toc229471730"/>
      <w:bookmarkStart w:id="756" w:name="_Toc456346608"/>
      <w:bookmarkStart w:id="757" w:name="_Toc11851978"/>
      <w:bookmarkStart w:id="758" w:name="_Toc99460172"/>
      <w:bookmarkStart w:id="759" w:name="_Toc175209575"/>
      <w:r>
        <w:t>Waiver (Core)</w:t>
      </w:r>
      <w:bookmarkEnd w:id="755"/>
      <w:bookmarkEnd w:id="756"/>
      <w:bookmarkEnd w:id="757"/>
      <w:bookmarkEnd w:id="758"/>
      <w:bookmarkEnd w:id="759"/>
    </w:p>
    <w:p w14:paraId="23498078" w14:textId="74454729" w:rsidR="00017BE6" w:rsidRDefault="00017BE6" w:rsidP="00286177">
      <w:pPr>
        <w:pStyle w:val="COTCOCLV3-ASDEFCON"/>
      </w:pPr>
      <w:r>
        <w:t>Failure by either party to enforce a</w:t>
      </w:r>
      <w:ins w:id="760" w:author="ACI " w:date="2024-12-17T16:18:00Z">
        <w:r w:rsidR="00091DE6">
          <w:t xml:space="preserve"> provision</w:t>
        </w:r>
      </w:ins>
      <w:del w:id="761" w:author="ACI " w:date="2024-12-17T16:18:00Z">
        <w:r w:rsidDel="00091DE6">
          <w:delText xml:space="preserve"> term</w:delText>
        </w:r>
      </w:del>
      <w:r>
        <w:t xml:space="preserve"> of the Contract shall not be construed as in any way affecting the enforceability of that</w:t>
      </w:r>
      <w:ins w:id="762" w:author="ACI " w:date="2024-12-17T16:18:00Z">
        <w:r w:rsidR="00091DE6">
          <w:t xml:space="preserve"> provision</w:t>
        </w:r>
      </w:ins>
      <w:del w:id="763" w:author="ACI " w:date="2024-12-17T16:18:00Z">
        <w:r w:rsidDel="00091DE6">
          <w:delText xml:space="preserve"> term</w:delText>
        </w:r>
      </w:del>
      <w:r>
        <w:t xml:space="preserve"> or the Contract as a whole.</w:t>
      </w:r>
    </w:p>
    <w:p w14:paraId="26560A80" w14:textId="77777777" w:rsidR="006E1C0B" w:rsidRDefault="00017BE6" w:rsidP="00286177">
      <w:pPr>
        <w:pStyle w:val="COTCOCLV3-ASDEFCON"/>
        <w:rPr>
          <w:ins w:id="764" w:author="ACI " w:date="2024-12-17T16:20:00Z"/>
        </w:rPr>
      </w:pPr>
      <w:r>
        <w:t>The exercise of the Commonwealth’s rights under the Contract does not affect any other rights of the Commonwealth</w:t>
      </w:r>
      <w:ins w:id="765" w:author="ACI " w:date="2024-12-17T16:19:00Z">
        <w:r w:rsidR="006E1C0B">
          <w:t xml:space="preserve"> under the Contract or otherwise,</w:t>
        </w:r>
      </w:ins>
      <w:r>
        <w:t xml:space="preserve"> and does not constitute</w:t>
      </w:r>
      <w:ins w:id="766" w:author="ACI " w:date="2024-12-17T16:20:00Z">
        <w:r w:rsidR="006E1C0B">
          <w:t>:</w:t>
        </w:r>
      </w:ins>
    </w:p>
    <w:p w14:paraId="6B129E92" w14:textId="259C3563" w:rsidR="006E1C0B" w:rsidRDefault="00017BE6" w:rsidP="006E1C0B">
      <w:pPr>
        <w:pStyle w:val="COTCOCLV4-ASDEFCON"/>
        <w:rPr>
          <w:ins w:id="767" w:author="ACI " w:date="2024-12-17T16:20:00Z"/>
        </w:rPr>
      </w:pPr>
      <w:del w:id="768" w:author="ACI " w:date="2024-12-17T16:20:00Z">
        <w:r w:rsidDel="006E1C0B">
          <w:delText xml:space="preserve"> </w:delText>
        </w:r>
      </w:del>
      <w:r>
        <w:t>an election</w:t>
      </w:r>
      <w:ins w:id="769" w:author="ACI " w:date="2024-12-17T16:20:00Z">
        <w:r w:rsidR="006E1C0B">
          <w:t xml:space="preserve"> to exercise those rights instead of other rights</w:t>
        </w:r>
      </w:ins>
      <w:del w:id="770" w:author="ACI " w:date="2024-12-17T16:20:00Z">
        <w:r w:rsidDel="006E1C0B">
          <w:delText>,</w:delText>
        </w:r>
      </w:del>
      <w:del w:id="771" w:author="ACI " w:date="2024-12-17T16:21:00Z">
        <w:r w:rsidDel="006E1C0B">
          <w:delText xml:space="preserve"> </w:delText>
        </w:r>
      </w:del>
      <w:ins w:id="772" w:author="ACI " w:date="2024-12-17T16:20:00Z">
        <w:r w:rsidR="006E1C0B">
          <w:t>;</w:t>
        </w:r>
      </w:ins>
      <w:ins w:id="773" w:author="ACI " w:date="2024-12-17T16:21:00Z">
        <w:r w:rsidR="006E1C0B">
          <w:t xml:space="preserve"> </w:t>
        </w:r>
      </w:ins>
      <w:r>
        <w:t xml:space="preserve">or </w:t>
      </w:r>
    </w:p>
    <w:p w14:paraId="70A1909E" w14:textId="4924CC02" w:rsidR="00356DF7" w:rsidRDefault="00017BE6" w:rsidP="006E1C0B">
      <w:pPr>
        <w:pStyle w:val="COTCOCLV4-ASDEFCON"/>
      </w:pPr>
      <w:proofErr w:type="gramStart"/>
      <w:r>
        <w:t>a</w:t>
      </w:r>
      <w:proofErr w:type="gramEnd"/>
      <w:r>
        <w:t xml:space="preserve"> representation</w:t>
      </w:r>
      <w:ins w:id="774" w:author="ACI " w:date="2024-12-17T16:20:00Z">
        <w:r w:rsidR="006E1C0B">
          <w:t xml:space="preserve"> that the Commonwealth will not exercise other rights</w:t>
        </w:r>
      </w:ins>
      <w:del w:id="775" w:author="ACI " w:date="2024-12-17T16:20:00Z">
        <w:r w:rsidDel="006E1C0B">
          <w:delText>, regarding the Commonwealth's exercise of particular rights</w:delText>
        </w:r>
      </w:del>
      <w:r>
        <w:t>.</w:t>
      </w:r>
      <w:bookmarkStart w:id="776" w:name="_Ref96842614"/>
      <w:bookmarkStart w:id="777" w:name="_Toc229471731"/>
      <w:bookmarkStart w:id="778" w:name="_Toc456346609"/>
      <w:bookmarkStart w:id="779" w:name="_Toc11851979"/>
      <w:bookmarkStart w:id="780" w:name="_Toc99460173"/>
    </w:p>
    <w:p w14:paraId="7D16A3AE" w14:textId="77777777" w:rsidR="00017BE6" w:rsidRDefault="00017BE6" w:rsidP="00286177">
      <w:pPr>
        <w:pStyle w:val="COTCOCLV2-ASDEFCON"/>
      </w:pPr>
      <w:bookmarkStart w:id="781" w:name="_Ref172548112"/>
      <w:bookmarkStart w:id="782" w:name="_Toc175209576"/>
      <w:r>
        <w:t>Confidential Information (Core)</w:t>
      </w:r>
      <w:bookmarkEnd w:id="776"/>
      <w:bookmarkEnd w:id="777"/>
      <w:bookmarkEnd w:id="778"/>
      <w:bookmarkEnd w:id="779"/>
      <w:bookmarkEnd w:id="780"/>
      <w:bookmarkEnd w:id="781"/>
      <w:bookmarkEnd w:id="782"/>
    </w:p>
    <w:p w14:paraId="54746996" w14:textId="4C07ABFB" w:rsidR="00F604B4" w:rsidRDefault="00F604B4" w:rsidP="00F604B4">
      <w:pPr>
        <w:pStyle w:val="NoteToTenderers-ASDEFCON"/>
      </w:pPr>
      <w:bookmarkStart w:id="783" w:name="_Ref210186418"/>
      <w:bookmarkStart w:id="784" w:name="_Ref390348285"/>
      <w:bookmarkStart w:id="785" w:name="_Ref245278280"/>
      <w:r>
        <w:t xml:space="preserve">Note to tenderers: Completion of Attachment E will be undertaken with the preferred tenderer(s) prior to / during negotiations for any resultant Contract.  The preferred tenderer(s) will need to justify </w:t>
      </w:r>
      <w:r w:rsidRPr="00580B87">
        <w:rPr>
          <w:rFonts w:cs="Arial"/>
        </w:rPr>
        <w:t>how</w:t>
      </w:r>
      <w:r>
        <w:rPr>
          <w:rFonts w:cs="Arial"/>
        </w:rPr>
        <w:t xml:space="preserve"> each clause and other information that is contained or generated under any resultant Contract, which is proposed to be treated as Confidential Information,</w:t>
      </w:r>
      <w:r w:rsidRPr="00580B87">
        <w:rPr>
          <w:rFonts w:cs="Arial"/>
        </w:rPr>
        <w:t xml:space="preserve"> meets all four </w:t>
      </w:r>
      <w:r>
        <w:rPr>
          <w:rFonts w:cs="Arial"/>
        </w:rPr>
        <w:t>of the criteria listed in Attachment E.</w:t>
      </w:r>
    </w:p>
    <w:p w14:paraId="6892417F" w14:textId="531D40F9" w:rsidR="00017BE6" w:rsidRDefault="00017BE6" w:rsidP="00286177">
      <w:pPr>
        <w:pStyle w:val="COTCOCLV3-ASDEFCON"/>
      </w:pPr>
      <w:bookmarkStart w:id="786" w:name="_Ref185344929"/>
      <w:r>
        <w:t xml:space="preserve">Each party shall ensure that Confidential Information provided by the other party under or in connection with the Contract or identified in Attachment </w:t>
      </w:r>
      <w:r w:rsidR="009835EC">
        <w:t xml:space="preserve">E </w:t>
      </w:r>
      <w:r>
        <w:t>is not disclosed</w:t>
      </w:r>
      <w:del w:id="787" w:author="ACI " w:date="2024-12-17T16:21:00Z">
        <w:r w:rsidDel="006E1C0B">
          <w:delText xml:space="preserve"> by that party</w:delText>
        </w:r>
      </w:del>
      <w:r>
        <w:t>, except to the extent that:</w:t>
      </w:r>
      <w:bookmarkEnd w:id="783"/>
      <w:bookmarkEnd w:id="786"/>
    </w:p>
    <w:p w14:paraId="4DE78592" w14:textId="4DE9423E" w:rsidR="00017BE6" w:rsidRDefault="00017BE6" w:rsidP="00286177">
      <w:pPr>
        <w:pStyle w:val="COTCOCLV4-ASDEFCON"/>
      </w:pPr>
      <w:r>
        <w:t xml:space="preserve">the disclosure is permitted under clause </w:t>
      </w:r>
      <w:r>
        <w:fldChar w:fldCharType="begin"/>
      </w:r>
      <w:r>
        <w:instrText xml:space="preserve"> REF _Ref526341225 \w \h </w:instrText>
      </w:r>
      <w:r>
        <w:fldChar w:fldCharType="separate"/>
      </w:r>
      <w:r w:rsidR="00D15796">
        <w:t>11.3.2</w:t>
      </w:r>
      <w:r>
        <w:fldChar w:fldCharType="end"/>
      </w:r>
      <w:r>
        <w:t>;</w:t>
      </w:r>
    </w:p>
    <w:p w14:paraId="45FC031D" w14:textId="5E8D02BA" w:rsidR="00017BE6" w:rsidRDefault="00017BE6" w:rsidP="00286177">
      <w:pPr>
        <w:pStyle w:val="COTCOCLV4-ASDEFCON"/>
      </w:pPr>
      <w:bookmarkStart w:id="788" w:name="_Ref509919246"/>
      <w:r>
        <w:t xml:space="preserve">the Confidential Information is in TD or Software and the disclosure is in connection with the exercise of the rights provided for in clause </w:t>
      </w:r>
      <w:r>
        <w:fldChar w:fldCharType="begin"/>
      </w:r>
      <w:r>
        <w:instrText xml:space="preserve"> REF _Ref529545056 \w \h </w:instrText>
      </w:r>
      <w:r>
        <w:fldChar w:fldCharType="separate"/>
      </w:r>
      <w:r w:rsidR="00D15796">
        <w:t>3.6.8</w:t>
      </w:r>
      <w:r>
        <w:fldChar w:fldCharType="end"/>
      </w:r>
      <w:r>
        <w:t>;</w:t>
      </w:r>
      <w:bookmarkEnd w:id="788"/>
    </w:p>
    <w:p w14:paraId="7010378A" w14:textId="5C517500" w:rsidR="00017BE6" w:rsidRDefault="00017BE6" w:rsidP="00286177">
      <w:pPr>
        <w:pStyle w:val="COTCOCLV4-ASDEFCON"/>
      </w:pPr>
      <w:bookmarkStart w:id="789" w:name="_Ref509919284"/>
      <w:r>
        <w:t xml:space="preserve">the Confidential Information is in the Contract Material and the disclosure is to a Commonwealth Service Provider in connection with the exercise of the rights provided for in clause </w:t>
      </w:r>
      <w:r>
        <w:fldChar w:fldCharType="begin"/>
      </w:r>
      <w:r>
        <w:instrText xml:space="preserve"> REF _Ref3550179 \r \h </w:instrText>
      </w:r>
      <w:r>
        <w:fldChar w:fldCharType="separate"/>
      </w:r>
      <w:r w:rsidR="00D15796">
        <w:t>5.4.1a</w:t>
      </w:r>
      <w:r>
        <w:fldChar w:fldCharType="end"/>
      </w:r>
      <w:r>
        <w:t>; or</w:t>
      </w:r>
      <w:bookmarkEnd w:id="789"/>
    </w:p>
    <w:p w14:paraId="392F9854" w14:textId="77777777" w:rsidR="00017BE6" w:rsidRDefault="00017BE6" w:rsidP="00286177">
      <w:pPr>
        <w:pStyle w:val="COTCOCLV4-ASDEFCON"/>
      </w:pPr>
      <w:bookmarkStart w:id="790" w:name="_Ref509916441"/>
      <w:proofErr w:type="gramStart"/>
      <w:r>
        <w:t>the</w:t>
      </w:r>
      <w:proofErr w:type="gramEnd"/>
      <w:r>
        <w:t xml:space="preserve"> other party provides its prior written consent to the disclosure (and such consent may be subject to conditions).</w:t>
      </w:r>
      <w:bookmarkEnd w:id="790"/>
    </w:p>
    <w:p w14:paraId="68726B0C" w14:textId="02403433" w:rsidR="00356DF7" w:rsidRDefault="00017BE6" w:rsidP="00286177">
      <w:pPr>
        <w:pStyle w:val="COTCOCLV3-ASDEFCON"/>
      </w:pPr>
      <w:r>
        <w:lastRenderedPageBreak/>
        <w:t xml:space="preserve">Each party shall ensure that, before disclosing Confidential Information under clause </w:t>
      </w:r>
      <w:r>
        <w:fldChar w:fldCharType="begin"/>
      </w:r>
      <w:r>
        <w:instrText xml:space="preserve"> REF _Ref509919246 \w \h </w:instrText>
      </w:r>
      <w:r>
        <w:fldChar w:fldCharType="separate"/>
      </w:r>
      <w:r w:rsidR="00D15796">
        <w:t>11.3.1b</w:t>
      </w:r>
      <w:r>
        <w:fldChar w:fldCharType="end"/>
      </w:r>
      <w:r>
        <w:t xml:space="preserve"> or </w:t>
      </w:r>
      <w:r>
        <w:fldChar w:fldCharType="begin"/>
      </w:r>
      <w:r>
        <w:instrText xml:space="preserve"> REF _Ref509919284 \w \h </w:instrText>
      </w:r>
      <w:r>
        <w:fldChar w:fldCharType="separate"/>
      </w:r>
      <w:r w:rsidR="00D15796">
        <w:t>11.3.1c</w:t>
      </w:r>
      <w:r>
        <w:fldChar w:fldCharType="end"/>
      </w:r>
      <w:r>
        <w:t>, the recipient executes (or has already executed) a written undertaking in the form of a deed of confidentiality or is subject to a contractual obligation that appropriately restricts the further disclosure of that information.</w:t>
      </w:r>
      <w:bookmarkStart w:id="791" w:name="_Ref526341225"/>
    </w:p>
    <w:p w14:paraId="08819D1B" w14:textId="743860FC" w:rsidR="00356DF7" w:rsidRDefault="00017BE6" w:rsidP="00286177">
      <w:pPr>
        <w:pStyle w:val="COTCOCLV3-ASDEFCON"/>
      </w:pPr>
      <w:del w:id="792" w:author="ACI " w:date="2024-12-17T16:22:00Z">
        <w:r w:rsidDel="006E1C0B">
          <w:delText xml:space="preserve">The restriction in </w:delText>
        </w:r>
      </w:del>
      <w:ins w:id="793" w:author="ACI " w:date="2024-12-17T16:22:00Z">
        <w:r w:rsidR="006E1C0B">
          <w:t>C</w:t>
        </w:r>
      </w:ins>
      <w:del w:id="794" w:author="ACI " w:date="2024-12-17T16:22:00Z">
        <w:r w:rsidDel="006E1C0B">
          <w:delText>c</w:delText>
        </w:r>
      </w:del>
      <w:r>
        <w:t xml:space="preserve">lause </w:t>
      </w:r>
      <w:ins w:id="795" w:author="ACI " w:date="2024-12-17T16:21:00Z">
        <w:r w:rsidR="006E1C0B">
          <w:fldChar w:fldCharType="begin"/>
        </w:r>
        <w:r w:rsidR="006E1C0B">
          <w:instrText xml:space="preserve"> REF _Ref185344929 \r \h </w:instrText>
        </w:r>
      </w:ins>
      <w:r w:rsidR="006E1C0B">
        <w:fldChar w:fldCharType="separate"/>
      </w:r>
      <w:ins w:id="796" w:author="ACI " w:date="2024-12-17T16:21:00Z">
        <w:r w:rsidR="006E1C0B">
          <w:t>11.3.1</w:t>
        </w:r>
        <w:r w:rsidR="006E1C0B">
          <w:fldChar w:fldCharType="end"/>
        </w:r>
      </w:ins>
      <w:del w:id="797" w:author="ACI " w:date="2024-12-17T16:21:00Z">
        <w:r w:rsidDel="006E1C0B">
          <w:fldChar w:fldCharType="begin"/>
        </w:r>
        <w:r w:rsidDel="006E1C0B">
          <w:delInstrText xml:space="preserve"> REF _Ref210186418 \r \h </w:delInstrText>
        </w:r>
        <w:r w:rsidDel="006E1C0B">
          <w:fldChar w:fldCharType="separate"/>
        </w:r>
        <w:r w:rsidR="00D15796" w:rsidDel="006E1C0B">
          <w:delText>0</w:delText>
        </w:r>
        <w:r w:rsidDel="006E1C0B">
          <w:fldChar w:fldCharType="end"/>
        </w:r>
      </w:del>
      <w:r>
        <w:t xml:space="preserve"> does not apply to a disclosure of Confidential Information to the extent that the disclosure is:</w:t>
      </w:r>
      <w:bookmarkEnd w:id="791"/>
    </w:p>
    <w:p w14:paraId="6F74BDF1" w14:textId="6E56FEC4" w:rsidR="00356DF7" w:rsidRDefault="00017BE6" w:rsidP="00286177">
      <w:pPr>
        <w:pStyle w:val="COTCOCLV4-ASDEFCON"/>
      </w:pPr>
      <w:r>
        <w:t>required or authorised by law;</w:t>
      </w:r>
    </w:p>
    <w:p w14:paraId="0285EEE4" w14:textId="77777777" w:rsidR="00017BE6" w:rsidRDefault="00017BE6" w:rsidP="00286177">
      <w:pPr>
        <w:pStyle w:val="COTCOCLV4-ASDEFCON"/>
      </w:pPr>
      <w:bookmarkStart w:id="798" w:name="_Ref185346341"/>
      <w:r>
        <w:t>necessary for the conduct of any legal proceedings arising in connection with the Contract;</w:t>
      </w:r>
      <w:bookmarkEnd w:id="798"/>
    </w:p>
    <w:p w14:paraId="672A61A4" w14:textId="3A57BE0D" w:rsidR="00017BE6" w:rsidRDefault="00017BE6" w:rsidP="00286177">
      <w:pPr>
        <w:pStyle w:val="COTCOCLV4-ASDEFCON"/>
      </w:pPr>
      <w:r>
        <w:t>made by the Commonwealth, a Minister or</w:t>
      </w:r>
      <w:del w:id="799" w:author="ACI " w:date="2024-12-17T16:22:00Z">
        <w:r w:rsidDel="006E1C0B">
          <w:delText xml:space="preserve"> the</w:delText>
        </w:r>
      </w:del>
      <w:r>
        <w:t xml:space="preserve"> Parliament</w:t>
      </w:r>
      <w:del w:id="800" w:author="ACI " w:date="2024-12-17T16:22:00Z">
        <w:r w:rsidDel="006E1C0B">
          <w:delText>,</w:delText>
        </w:r>
      </w:del>
      <w:r>
        <w:t xml:space="preserve"> in accordance with statutory or portfolio duties or functions</w:t>
      </w:r>
      <w:ins w:id="801" w:author="ACI " w:date="2024-12-17T16:22:00Z">
        <w:r w:rsidR="006E1C0B">
          <w:t>,</w:t>
        </w:r>
      </w:ins>
      <w:r>
        <w:t xml:space="preserve"> or for public accountability reasons, including following a request by </w:t>
      </w:r>
      <w:del w:id="802" w:author="ACI " w:date="2024-12-17T16:23:00Z">
        <w:r w:rsidDel="006E1C0B">
          <w:delText xml:space="preserve">the </w:delText>
        </w:r>
      </w:del>
      <w:r>
        <w:t>Parliament, a parliamentary committee or a Minister; or</w:t>
      </w:r>
    </w:p>
    <w:p w14:paraId="5FF0AEFD" w14:textId="5A640869" w:rsidR="00017BE6" w:rsidRDefault="00017BE6" w:rsidP="00286177">
      <w:pPr>
        <w:pStyle w:val="COTCOCLV4-ASDEFCON"/>
      </w:pPr>
      <w:r>
        <w:t>to any of the following persons:</w:t>
      </w:r>
    </w:p>
    <w:p w14:paraId="2F760BA9" w14:textId="77B9F39D" w:rsidR="00017BE6" w:rsidRDefault="00017BE6" w:rsidP="00286177">
      <w:pPr>
        <w:pStyle w:val="COTCOCLV5-ASDEFCON"/>
      </w:pPr>
      <w:r>
        <w:t xml:space="preserve">a legal adviser, insurer, financier, auditor or accountant of a party to the extent required to enable </w:t>
      </w:r>
      <w:del w:id="803" w:author="ACI " w:date="2024-12-17T16:23:00Z">
        <w:r w:rsidDel="006E1C0B">
          <w:delText>the recipient</w:delText>
        </w:r>
      </w:del>
      <w:ins w:id="804" w:author="ACI " w:date="2024-12-17T16:23:00Z">
        <w:r w:rsidR="006E1C0B">
          <w:t>them</w:t>
        </w:r>
      </w:ins>
      <w:r>
        <w:t xml:space="preserve"> to perform th</w:t>
      </w:r>
      <w:ins w:id="805" w:author="ACI " w:date="2024-12-17T16:23:00Z">
        <w:r w:rsidR="006E1C0B">
          <w:t>ose</w:t>
        </w:r>
      </w:ins>
      <w:del w:id="806" w:author="ACI " w:date="2024-12-17T16:23:00Z">
        <w:r w:rsidDel="006E1C0B">
          <w:delText>at</w:delText>
        </w:r>
      </w:del>
      <w:r>
        <w:t xml:space="preserve"> role</w:t>
      </w:r>
      <w:ins w:id="807" w:author="ACI " w:date="2024-12-17T16:23:00Z">
        <w:r w:rsidR="006E1C0B">
          <w:t>s</w:t>
        </w:r>
      </w:ins>
      <w:r>
        <w:t>;</w:t>
      </w:r>
    </w:p>
    <w:p w14:paraId="6CA7BC09" w14:textId="3AF8A9A7" w:rsidR="00356DF7" w:rsidRDefault="00017BE6" w:rsidP="00286177">
      <w:pPr>
        <w:pStyle w:val="COTCOCLV5-ASDEFCON"/>
      </w:pPr>
      <w:r>
        <w:t>a Related Body Corporate for internal management purposes;</w:t>
      </w:r>
    </w:p>
    <w:p w14:paraId="3CD5407E" w14:textId="3133D53F" w:rsidR="00017BE6" w:rsidRDefault="00017BE6" w:rsidP="00286177">
      <w:pPr>
        <w:pStyle w:val="COTCOCLV5-ASDEFCON"/>
      </w:pPr>
      <w:r>
        <w:t>any Commonwealth Personnel who need</w:t>
      </w:r>
      <w:ins w:id="808" w:author="ACI " w:date="2024-12-17T16:23:00Z">
        <w:r w:rsidR="006E1C0B">
          <w:t>s</w:t>
        </w:r>
      </w:ins>
      <w:r>
        <w:t xml:space="preserve"> to know the information in order to undertake their duties or functions; and</w:t>
      </w:r>
    </w:p>
    <w:p w14:paraId="5C17FCCF" w14:textId="77777777" w:rsidR="00017BE6" w:rsidRDefault="00017BE6" w:rsidP="00286177">
      <w:pPr>
        <w:pStyle w:val="COTCOCLV5-ASDEFCON"/>
      </w:pPr>
      <w:proofErr w:type="gramStart"/>
      <w:r>
        <w:t>an</w:t>
      </w:r>
      <w:proofErr w:type="gramEnd"/>
      <w:r>
        <w:t xml:space="preserve"> employee, officer or agent of the Contractor who needs to know the information to enable the Contractor to perform its obligations under the Contract.</w:t>
      </w:r>
    </w:p>
    <w:p w14:paraId="08F5A266" w14:textId="3FC53867" w:rsidR="00017BE6" w:rsidRDefault="00017BE6" w:rsidP="00286177">
      <w:pPr>
        <w:pStyle w:val="COTCOCLV3-ASDEFCON"/>
      </w:pPr>
      <w:bookmarkStart w:id="809" w:name="_Ref390348286"/>
      <w:bookmarkEnd w:id="784"/>
      <w:r>
        <w:t xml:space="preserve">The Contractor shall not, in marking information supplied to the Commonwealth, misuse the term </w:t>
      </w:r>
      <w:ins w:id="810" w:author="ACI " w:date="2024-12-17T16:34:00Z">
        <w:r w:rsidR="006E1C0B">
          <w:t>“</w:t>
        </w:r>
      </w:ins>
      <w:del w:id="811" w:author="ACI " w:date="2024-12-17T16:34:00Z">
        <w:r w:rsidDel="006E1C0B">
          <w:delText>‘</w:delText>
        </w:r>
      </w:del>
      <w:r>
        <w:t>Confidential Information</w:t>
      </w:r>
      <w:ins w:id="812" w:author="ACI " w:date="2024-12-17T16:34:00Z">
        <w:r w:rsidR="006E1C0B">
          <w:t>”</w:t>
        </w:r>
      </w:ins>
      <w:del w:id="813" w:author="ACI " w:date="2024-12-17T16:34:00Z">
        <w:r w:rsidDel="006E1C0B">
          <w:delText>’</w:delText>
        </w:r>
      </w:del>
      <w:r>
        <w:t xml:space="preserve"> or equivalent terms.</w:t>
      </w:r>
    </w:p>
    <w:p w14:paraId="3F9F09E3" w14:textId="77777777" w:rsidR="006E1C0B" w:rsidRDefault="00017BE6" w:rsidP="00286177">
      <w:pPr>
        <w:pStyle w:val="COTCOCLV3-ASDEFCON"/>
        <w:rPr>
          <w:ins w:id="814" w:author="ACI " w:date="2024-12-17T16:35:00Z"/>
        </w:rPr>
      </w:pPr>
      <w:r>
        <w:t xml:space="preserve">Subject to clause </w:t>
      </w:r>
      <w:r>
        <w:fldChar w:fldCharType="begin"/>
      </w:r>
      <w:r>
        <w:instrText xml:space="preserve"> REF _Ref526261808 \r \h </w:instrText>
      </w:r>
      <w:r>
        <w:fldChar w:fldCharType="separate"/>
      </w:r>
      <w:r w:rsidR="00D15796">
        <w:t>11.3.6</w:t>
      </w:r>
      <w:r>
        <w:fldChar w:fldCharType="end"/>
      </w:r>
      <w:r>
        <w:t xml:space="preserve">, the Contractor shall </w:t>
      </w:r>
      <w:del w:id="815" w:author="ACI " w:date="2024-12-17T16:34:00Z">
        <w:r w:rsidDel="006E1C0B">
          <w:delText xml:space="preserve">return </w:delText>
        </w:r>
      </w:del>
      <w:ins w:id="816" w:author="ACI " w:date="2024-12-17T16:34:00Z">
        <w:r w:rsidR="006E1C0B">
          <w:t xml:space="preserve">deliver </w:t>
        </w:r>
      </w:ins>
      <w:r>
        <w:t xml:space="preserve">to the Commonwealth </w:t>
      </w:r>
      <w:ins w:id="817" w:author="ACI " w:date="2024-12-17T16:35:00Z">
        <w:r w:rsidR="006E1C0B">
          <w:t xml:space="preserve">as required by the Commonwealth, </w:t>
        </w:r>
      </w:ins>
      <w:del w:id="818" w:author="ACI " w:date="2024-12-17T16:35:00Z">
        <w:r w:rsidDel="006E1C0B">
          <w:delText xml:space="preserve">or destroy, </w:delText>
        </w:r>
      </w:del>
      <w:r>
        <w:t xml:space="preserve">all documents in its possession, power or control which contain </w:t>
      </w:r>
      <w:del w:id="819" w:author="ACI " w:date="2024-12-17T16:35:00Z">
        <w:r w:rsidDel="006E1C0B">
          <w:delText xml:space="preserve">any </w:delText>
        </w:r>
      </w:del>
      <w:ins w:id="820" w:author="ACI " w:date="2024-12-17T16:35:00Z">
        <w:r w:rsidR="006E1C0B">
          <w:t xml:space="preserve">or relate to any information that is </w:t>
        </w:r>
      </w:ins>
      <w:r>
        <w:t>Confidential Information of the Commonwealth</w:t>
      </w:r>
      <w:ins w:id="821" w:author="ACI " w:date="2024-12-17T16:35:00Z">
        <w:r w:rsidR="006E1C0B">
          <w:t xml:space="preserve"> on the earlier of:</w:t>
        </w:r>
      </w:ins>
    </w:p>
    <w:p w14:paraId="5F1CF4EC" w14:textId="77777777" w:rsidR="006E1C0B" w:rsidRDefault="006E1C0B" w:rsidP="006E1C0B">
      <w:pPr>
        <w:pStyle w:val="COTCOCLV4-ASDEFCON"/>
        <w:rPr>
          <w:ins w:id="822" w:author="ACI " w:date="2024-12-17T16:36:00Z"/>
        </w:rPr>
      </w:pPr>
      <w:bookmarkStart w:id="823" w:name="_Ref183786602"/>
      <w:ins w:id="824" w:author="ACI " w:date="2024-12-17T16:36:00Z">
        <w:r>
          <w:t>the date specified in a notice given by the Commonwealth (acting reasonably); and</w:t>
        </w:r>
        <w:bookmarkEnd w:id="823"/>
      </w:ins>
    </w:p>
    <w:p w14:paraId="4A683ADD" w14:textId="77777777" w:rsidR="006E1C0B" w:rsidRDefault="006E1C0B" w:rsidP="006E1C0B">
      <w:pPr>
        <w:pStyle w:val="COTCOCLV4-ASDEFCON"/>
        <w:rPr>
          <w:ins w:id="825" w:author="ACI " w:date="2024-12-17T16:36:00Z"/>
        </w:rPr>
      </w:pPr>
      <w:proofErr w:type="gramStart"/>
      <w:ins w:id="826" w:author="ACI " w:date="2024-12-17T16:36:00Z">
        <w:r>
          <w:t>the</w:t>
        </w:r>
        <w:proofErr w:type="gramEnd"/>
        <w:r>
          <w:t xml:space="preserve"> time the documents and other material are no longer required for the purposes of the Contract.</w:t>
        </w:r>
      </w:ins>
    </w:p>
    <w:p w14:paraId="5263D0E9" w14:textId="15054423" w:rsidR="00017BE6" w:rsidDel="006E1C0B" w:rsidRDefault="00017BE6" w:rsidP="006E1C0B">
      <w:pPr>
        <w:pStyle w:val="COTCOCLV4-ASDEFCON"/>
        <w:rPr>
          <w:del w:id="827" w:author="ACI " w:date="2024-12-17T16:36:00Z"/>
        </w:rPr>
      </w:pPr>
      <w:del w:id="828" w:author="ACI " w:date="2024-12-17T16:36:00Z">
        <w:r w:rsidDel="006E1C0B">
          <w:delText>,</w:delText>
        </w:r>
        <w:bookmarkEnd w:id="809"/>
        <w:r w:rsidDel="006E1C0B">
          <w:delText xml:space="preserve"> </w:delText>
        </w:r>
        <w:bookmarkStart w:id="829" w:name="_Ref536716338"/>
        <w:r w:rsidDel="006E1C0B">
          <w:delText>if the Confidential Information is no longer required for the purposes of the Contract.</w:delText>
        </w:r>
        <w:bookmarkEnd w:id="829"/>
      </w:del>
    </w:p>
    <w:p w14:paraId="70C66302" w14:textId="77777777" w:rsidR="006E1C0B" w:rsidRDefault="00017BE6" w:rsidP="00286177">
      <w:pPr>
        <w:pStyle w:val="COTCOCLV3-ASDEFCON"/>
        <w:rPr>
          <w:ins w:id="830" w:author="ACI " w:date="2024-12-17T16:37:00Z"/>
        </w:rPr>
      </w:pPr>
      <w:bookmarkStart w:id="831" w:name="_Ref185346015"/>
      <w:bookmarkStart w:id="832" w:name="_Ref526261808"/>
      <w:r>
        <w:t>The Contractor may retain</w:t>
      </w:r>
      <w:ins w:id="833" w:author="ACI " w:date="2024-12-17T16:36:00Z">
        <w:r w:rsidR="006E1C0B">
          <w:t>, and will not be required to return or destroy, any documents containing or relating to</w:t>
        </w:r>
      </w:ins>
      <w:r>
        <w:t xml:space="preserve"> Confidential Information of the Commonwealth</w:t>
      </w:r>
      <w:ins w:id="834" w:author="ACI " w:date="2024-12-17T16:37:00Z">
        <w:r w:rsidR="006E1C0B">
          <w:t>, where such documents are:</w:t>
        </w:r>
        <w:bookmarkEnd w:id="831"/>
      </w:ins>
    </w:p>
    <w:p w14:paraId="37197860" w14:textId="77777777" w:rsidR="006E1C0B" w:rsidRDefault="00017BE6" w:rsidP="006E1C0B">
      <w:pPr>
        <w:pStyle w:val="COTCOCLV4-ASDEFCON"/>
        <w:rPr>
          <w:ins w:id="835" w:author="ACI " w:date="2024-12-17T16:37:00Z"/>
        </w:rPr>
      </w:pPr>
      <w:del w:id="836" w:author="ACI " w:date="2024-12-17T16:37:00Z">
        <w:r w:rsidDel="006E1C0B">
          <w:delText xml:space="preserve"> in its records, if retention is required</w:delText>
        </w:r>
      </w:del>
      <w:ins w:id="837" w:author="ACI " w:date="2024-12-17T16:37:00Z">
        <w:r w:rsidR="006E1C0B">
          <w:t>retained in order</w:t>
        </w:r>
      </w:ins>
      <w:r>
        <w:t xml:space="preserve"> to comply with any legal, professional or insurance obligations</w:t>
      </w:r>
      <w:ins w:id="838" w:author="ACI " w:date="2024-12-17T16:37:00Z">
        <w:r w:rsidR="006E1C0B">
          <w:t>;</w:t>
        </w:r>
      </w:ins>
      <w:r>
        <w:t xml:space="preserve"> or</w:t>
      </w:r>
    </w:p>
    <w:p w14:paraId="2C772D0D" w14:textId="7D6D9707" w:rsidR="00017BE6" w:rsidRDefault="006E1C0B" w:rsidP="006E1C0B">
      <w:pPr>
        <w:pStyle w:val="COTCOCLV4-ASDEFCON"/>
      </w:pPr>
      <w:proofErr w:type="gramStart"/>
      <w:ins w:id="839" w:author="ACI " w:date="2024-12-17T16:37:00Z">
        <w:r>
          <w:t>stored</w:t>
        </w:r>
        <w:proofErr w:type="gramEnd"/>
        <w:r>
          <w:t xml:space="preserve"> in electronic backups or records that are produced in the normal course </w:t>
        </w:r>
      </w:ins>
      <w:del w:id="840" w:author="ACI " w:date="2024-12-17T16:37:00Z">
        <w:r w:rsidR="00017BE6" w:rsidDel="006E1C0B">
          <w:delText xml:space="preserve"> </w:delText>
        </w:r>
      </w:del>
      <w:r w:rsidR="00017BE6">
        <w:t xml:space="preserve">where it is not reasonably practicable to destroy </w:t>
      </w:r>
      <w:del w:id="841" w:author="ACI " w:date="2024-12-17T16:38:00Z">
        <w:r w:rsidR="00017BE6" w:rsidDel="006E1C0B">
          <w:delText>the records included in routine electronic</w:delText>
        </w:r>
      </w:del>
      <w:ins w:id="842" w:author="ACI " w:date="2024-12-17T16:38:00Z">
        <w:r>
          <w:t>such</w:t>
        </w:r>
      </w:ins>
      <w:r w:rsidR="00017BE6">
        <w:t xml:space="preserve"> backups</w:t>
      </w:r>
      <w:ins w:id="843" w:author="ACI " w:date="2024-12-17T16:38:00Z">
        <w:r>
          <w:t xml:space="preserve"> or records</w:t>
        </w:r>
      </w:ins>
      <w:r w:rsidR="00017BE6">
        <w:t>.</w:t>
      </w:r>
      <w:bookmarkEnd w:id="832"/>
    </w:p>
    <w:p w14:paraId="7308130D" w14:textId="75CAB81F" w:rsidR="00017BE6" w:rsidRDefault="00017BE6" w:rsidP="00286177">
      <w:pPr>
        <w:pStyle w:val="COTCOCLV3-ASDEFCON"/>
        <w:rPr>
          <w:ins w:id="844" w:author="ACI " w:date="2024-12-17T16:39:00Z"/>
        </w:rPr>
      </w:pPr>
      <w:bookmarkStart w:id="845" w:name="_Ref529548168"/>
      <w:r>
        <w:t xml:space="preserve">If </w:t>
      </w:r>
      <w:ins w:id="846" w:author="ACI " w:date="2024-12-17T16:38:00Z">
        <w:r w:rsidR="006E1C0B">
          <w:t xml:space="preserve">the Commonwealth gives a notice under clause </w:t>
        </w:r>
        <w:r w:rsidR="006E1C0B">
          <w:fldChar w:fldCharType="begin"/>
        </w:r>
        <w:r w:rsidR="006E1C0B">
          <w:instrText xml:space="preserve"> REF _Ref183786602 \r \h </w:instrText>
        </w:r>
      </w:ins>
      <w:ins w:id="847" w:author="ACI " w:date="2024-12-17T16:38:00Z">
        <w:r w:rsidR="006E1C0B">
          <w:fldChar w:fldCharType="separate"/>
        </w:r>
        <w:r w:rsidR="006E1C0B">
          <w:rPr>
            <w:cs/>
          </w:rPr>
          <w:t>‎</w:t>
        </w:r>
        <w:r w:rsidR="006E1C0B">
          <w:t>11.3.5a</w:t>
        </w:r>
        <w:r w:rsidR="006E1C0B">
          <w:fldChar w:fldCharType="end"/>
        </w:r>
        <w:r w:rsidR="006E1C0B">
          <w:t xml:space="preserve"> and </w:t>
        </w:r>
      </w:ins>
      <w:r>
        <w:t>the Contractor</w:t>
      </w:r>
      <w:ins w:id="848" w:author="ACI " w:date="2024-12-17T16:38:00Z">
        <w:r w:rsidR="006E1C0B">
          <w:t xml:space="preserve"> has placed </w:t>
        </w:r>
        <w:proofErr w:type="gramStart"/>
        <w:r w:rsidR="006E1C0B">
          <w:t xml:space="preserve">or </w:t>
        </w:r>
      </w:ins>
      <w:r>
        <w:t xml:space="preserve"> is</w:t>
      </w:r>
      <w:proofErr w:type="gramEnd"/>
      <w:r>
        <w:t xml:space="preserve"> aware that documents containing the Confidential Information of the Commonwealth are beyond its possession or control, </w:t>
      </w:r>
      <w:del w:id="849" w:author="ACI " w:date="2024-12-17T16:39:00Z">
        <w:r w:rsidDel="006E1C0B">
          <w:delText xml:space="preserve">then </w:delText>
        </w:r>
      </w:del>
      <w:r>
        <w:t>the Contractor shall provide full particulars of the whereabouts of the documents containing the Confidential Information, and the identity of the person in whose custody or control they lie.</w:t>
      </w:r>
      <w:bookmarkEnd w:id="845"/>
    </w:p>
    <w:p w14:paraId="7D0663FC" w14:textId="72C5D89D" w:rsidR="006E1C0B" w:rsidRDefault="006E1C0B" w:rsidP="006E1C0B">
      <w:pPr>
        <w:pStyle w:val="COTCOCLV3-ASDEFCON"/>
      </w:pPr>
      <w:ins w:id="850" w:author="ACI " w:date="2024-12-17T16:39:00Z">
        <w:r>
          <w:t xml:space="preserve">Subject to clause </w:t>
        </w:r>
        <w:r>
          <w:fldChar w:fldCharType="begin"/>
        </w:r>
        <w:r>
          <w:instrText xml:space="preserve"> REF _Ref183786687 \r \h </w:instrText>
        </w:r>
      </w:ins>
      <w:ins w:id="851" w:author="ACI " w:date="2024-12-17T16:39:00Z">
        <w:r>
          <w:fldChar w:fldCharType="separate"/>
        </w:r>
        <w:r>
          <w:rPr>
            <w:cs/>
          </w:rPr>
          <w:t>‎</w:t>
        </w:r>
        <w:r>
          <w:fldChar w:fldCharType="begin"/>
        </w:r>
        <w:r>
          <w:instrText xml:space="preserve"> </w:instrText>
        </w:r>
        <w:r>
          <w:rPr>
            <w:cs/>
          </w:rPr>
          <w:instrText>REF _Ref185346015 \r \h</w:instrText>
        </w:r>
        <w:r>
          <w:instrText xml:space="preserve"> </w:instrText>
        </w:r>
      </w:ins>
      <w:r>
        <w:fldChar w:fldCharType="separate"/>
      </w:r>
      <w:ins w:id="852" w:author="ACI " w:date="2024-12-17T16:39:00Z">
        <w:r>
          <w:t>11.3.6</w:t>
        </w:r>
        <w:r>
          <w:fldChar w:fldCharType="end"/>
        </w:r>
        <w:r>
          <w:fldChar w:fldCharType="end"/>
        </w:r>
        <w:r>
          <w:t>, the Contractor, when directed by the Commonwealth in writing, agrees to destroy any document in its possession, power or control which contain or relate to any Confidential Information of the Commonwealth.</w:t>
        </w:r>
      </w:ins>
    </w:p>
    <w:p w14:paraId="17CFD6EE" w14:textId="5E433C3A" w:rsidR="00017BE6" w:rsidRDefault="00017BE6" w:rsidP="00286177">
      <w:pPr>
        <w:pStyle w:val="COTCOCLV3-ASDEFCON"/>
      </w:pPr>
      <w:del w:id="853" w:author="ACI " w:date="2024-12-17T16:45:00Z">
        <w:r w:rsidDel="006E1C0B">
          <w:delText xml:space="preserve">Retention, </w:delText>
        </w:r>
      </w:del>
      <w:ins w:id="854" w:author="ACI " w:date="2024-12-17T16:45:00Z">
        <w:r w:rsidR="006E1C0B">
          <w:t>R</w:t>
        </w:r>
      </w:ins>
      <w:del w:id="855" w:author="ACI " w:date="2024-12-17T16:45:00Z">
        <w:r w:rsidDel="006E1C0B">
          <w:delText>r</w:delText>
        </w:r>
      </w:del>
      <w:r>
        <w:t xml:space="preserve">eturn or destruction of the documents referred to in this clause </w:t>
      </w:r>
      <w:ins w:id="856" w:author="ACI " w:date="2024-12-17T16:45:00Z">
        <w:r w:rsidR="006E1C0B">
          <w:fldChar w:fldCharType="begin"/>
        </w:r>
        <w:r w:rsidR="006E1C0B">
          <w:instrText xml:space="preserve"> REF _Ref185346341 \r \h </w:instrText>
        </w:r>
      </w:ins>
      <w:r w:rsidR="006E1C0B">
        <w:fldChar w:fldCharType="separate"/>
      </w:r>
      <w:ins w:id="857" w:author="ACI " w:date="2024-12-17T16:45:00Z">
        <w:r w:rsidR="006E1C0B">
          <w:t>11.3.3b</w:t>
        </w:r>
        <w:r w:rsidR="006E1C0B">
          <w:fldChar w:fldCharType="end"/>
        </w:r>
      </w:ins>
      <w:del w:id="858" w:author="ACI " w:date="2024-12-17T16:45:00Z">
        <w:r w:rsidDel="006E1C0B">
          <w:fldChar w:fldCharType="begin"/>
        </w:r>
        <w:r w:rsidDel="006E1C0B">
          <w:delInstrText xml:space="preserve"> REF _Ref96842614 \r \h </w:delInstrText>
        </w:r>
        <w:r w:rsidDel="006E1C0B">
          <w:fldChar w:fldCharType="separate"/>
        </w:r>
        <w:r w:rsidR="00D15796" w:rsidDel="006E1C0B">
          <w:delText>11.2.2</w:delText>
        </w:r>
        <w:r w:rsidDel="006E1C0B">
          <w:fldChar w:fldCharType="end"/>
        </w:r>
      </w:del>
      <w:r>
        <w:t xml:space="preserve"> does not release the Contractor from its obligations under the Contract.</w:t>
      </w:r>
      <w:bookmarkEnd w:id="785"/>
    </w:p>
    <w:p w14:paraId="1B753005" w14:textId="77777777" w:rsidR="00017BE6" w:rsidRDefault="00017BE6" w:rsidP="00286177">
      <w:pPr>
        <w:pStyle w:val="COTCOCLV2-ASDEFCON"/>
      </w:pPr>
      <w:bookmarkStart w:id="859" w:name="_Toc229471732"/>
      <w:bookmarkStart w:id="860" w:name="_Toc456346610"/>
      <w:bookmarkStart w:id="861" w:name="_Toc11851980"/>
      <w:bookmarkStart w:id="862" w:name="_Toc99460174"/>
      <w:bookmarkStart w:id="863" w:name="_Toc175209577"/>
      <w:r>
        <w:lastRenderedPageBreak/>
        <w:t>Assignment and Novation (Core)</w:t>
      </w:r>
      <w:bookmarkEnd w:id="859"/>
      <w:bookmarkEnd w:id="860"/>
      <w:bookmarkEnd w:id="861"/>
      <w:bookmarkEnd w:id="862"/>
      <w:bookmarkEnd w:id="863"/>
    </w:p>
    <w:p w14:paraId="79BFF532" w14:textId="4D7449AF" w:rsidR="00017BE6" w:rsidRDefault="00017BE6" w:rsidP="00286177">
      <w:pPr>
        <w:pStyle w:val="COTCOCLV3-ASDEFCON"/>
      </w:pPr>
      <w:bookmarkStart w:id="864" w:name="_Ref526261309"/>
      <w:r>
        <w:t xml:space="preserve">Neither party may, without the written consent of the other, assign </w:t>
      </w:r>
      <w:del w:id="865" w:author="ACI " w:date="2024-12-17T16:46:00Z">
        <w:r w:rsidDel="006E1C0B">
          <w:delText xml:space="preserve">in whole or in part, </w:delText>
        </w:r>
      </w:del>
      <w:r>
        <w:t xml:space="preserve">its rights under the Contract or novate its rights </w:t>
      </w:r>
      <w:ins w:id="866" w:author="ACI " w:date="2024-12-17T16:46:00Z">
        <w:r w:rsidR="006E1C0B">
          <w:t xml:space="preserve">or </w:t>
        </w:r>
      </w:ins>
      <w:del w:id="867" w:author="ACI " w:date="2024-12-17T16:46:00Z">
        <w:r w:rsidDel="006E1C0B">
          <w:delText xml:space="preserve">and </w:delText>
        </w:r>
      </w:del>
      <w:r>
        <w:t>obligations under the Contract.</w:t>
      </w:r>
      <w:bookmarkEnd w:id="864"/>
    </w:p>
    <w:p w14:paraId="542E8702" w14:textId="77777777" w:rsidR="00017BE6" w:rsidRDefault="00017BE6" w:rsidP="00286177">
      <w:pPr>
        <w:pStyle w:val="COTCOCLV3-ASDEFCON"/>
      </w:pPr>
      <w:bookmarkStart w:id="868" w:name="_Ref49433658"/>
      <w:r>
        <w:t>If the Contractor proposes to enter into any arrangement which will require the novation of the Contract, it shall notify and seek the consent of the Commonwealth Representative within a reasonable period prior to the proposed novation.</w:t>
      </w:r>
      <w:bookmarkEnd w:id="868"/>
    </w:p>
    <w:p w14:paraId="381ADCB7" w14:textId="061128CB" w:rsidR="00356DF7" w:rsidRDefault="00017BE6" w:rsidP="00286177">
      <w:pPr>
        <w:pStyle w:val="COTCOCLV3-ASDEFCON"/>
      </w:pPr>
      <w:r>
        <w:t xml:space="preserve">The Commonwealth may refuse to consent to an arrangement proposed by the Contractor under clause </w:t>
      </w:r>
      <w:r>
        <w:fldChar w:fldCharType="begin"/>
      </w:r>
      <w:r>
        <w:instrText xml:space="preserve"> REF _Ref49433658 \r \h </w:instrText>
      </w:r>
      <w:r>
        <w:fldChar w:fldCharType="separate"/>
      </w:r>
      <w:r w:rsidR="00D15796">
        <w:t>11.4.2</w:t>
      </w:r>
      <w:r>
        <w:fldChar w:fldCharType="end"/>
      </w:r>
      <w:r>
        <w:t>.</w:t>
      </w:r>
      <w:bookmarkStart w:id="869" w:name="_Toc229471733"/>
      <w:bookmarkStart w:id="870" w:name="_Ref434849386"/>
      <w:bookmarkStart w:id="871" w:name="_Toc456346611"/>
      <w:bookmarkStart w:id="872" w:name="_Ref526416115"/>
      <w:bookmarkStart w:id="873" w:name="_Toc11851981"/>
      <w:bookmarkStart w:id="874" w:name="_Toc99460175"/>
    </w:p>
    <w:p w14:paraId="0F920466" w14:textId="77777777" w:rsidR="00017BE6" w:rsidRDefault="00017BE6" w:rsidP="00286177">
      <w:pPr>
        <w:pStyle w:val="COTCOCLV2-ASDEFCON"/>
      </w:pPr>
      <w:bookmarkStart w:id="875" w:name="_Ref111636575"/>
      <w:bookmarkStart w:id="876" w:name="_Toc175209578"/>
      <w:r>
        <w:t>Negation of Employment and Agency (Core)</w:t>
      </w:r>
      <w:bookmarkEnd w:id="869"/>
      <w:bookmarkEnd w:id="870"/>
      <w:bookmarkEnd w:id="871"/>
      <w:bookmarkEnd w:id="872"/>
      <w:bookmarkEnd w:id="873"/>
      <w:bookmarkEnd w:id="874"/>
      <w:bookmarkEnd w:id="875"/>
      <w:bookmarkEnd w:id="876"/>
    </w:p>
    <w:p w14:paraId="6FBF8702" w14:textId="77777777" w:rsidR="00017BE6" w:rsidRDefault="00017BE6" w:rsidP="00286177">
      <w:pPr>
        <w:pStyle w:val="COTCOCLV3-ASDEFCON"/>
      </w:pPr>
      <w:r>
        <w:t>The Contractor shall not represent itself, and shall ensure that Contractor Personnel do not represent themselves, as being employees, partners or agents of the Commonwealth.</w:t>
      </w:r>
    </w:p>
    <w:p w14:paraId="21AB3C48" w14:textId="77777777" w:rsidR="00017BE6" w:rsidRDefault="00017BE6" w:rsidP="00286177">
      <w:pPr>
        <w:pStyle w:val="COTCOCLV3-ASDEFCON"/>
      </w:pPr>
      <w:r>
        <w:t>None of the Contractor or Contractor Personnel shall, by virtue of the Contract, be, or for any purpose be taken to be, an employee, partner or agent of the Commonwealth.</w:t>
      </w:r>
    </w:p>
    <w:p w14:paraId="41346701" w14:textId="77777777" w:rsidR="00017BE6" w:rsidRDefault="00017BE6" w:rsidP="00286177">
      <w:pPr>
        <w:pStyle w:val="COTCOCLV2-ASDEFCON"/>
      </w:pPr>
      <w:bookmarkStart w:id="877" w:name="_Ref209493144"/>
      <w:bookmarkStart w:id="878" w:name="_Toc229471734"/>
      <w:bookmarkStart w:id="879" w:name="_Toc456346612"/>
      <w:bookmarkStart w:id="880" w:name="_Toc11851982"/>
      <w:bookmarkStart w:id="881" w:name="_Toc99460176"/>
      <w:bookmarkStart w:id="882" w:name="_Toc175209579"/>
      <w:r>
        <w:t>Commonwealth Access (Core)</w:t>
      </w:r>
      <w:bookmarkEnd w:id="877"/>
      <w:bookmarkEnd w:id="878"/>
      <w:bookmarkEnd w:id="879"/>
      <w:bookmarkEnd w:id="880"/>
      <w:bookmarkEnd w:id="881"/>
      <w:bookmarkEnd w:id="882"/>
    </w:p>
    <w:p w14:paraId="12606AD5" w14:textId="36901952" w:rsidR="00017BE6" w:rsidRDefault="00017BE6" w:rsidP="00286177">
      <w:pPr>
        <w:pStyle w:val="COTCOCLV3-ASDEFCON"/>
      </w:pPr>
      <w:bookmarkStart w:id="883" w:name="_Ref516046067"/>
      <w:r>
        <w:t xml:space="preserve">During the performance of the Contract, the Contractor shall, </w:t>
      </w:r>
      <w:ins w:id="884" w:author="ACI " w:date="2024-12-17T16:47:00Z">
        <w:r w:rsidR="006E1C0B">
          <w:t xml:space="preserve">subject to the Commonwealth giving five Working Days' prior notice to the Contractor, </w:t>
        </w:r>
      </w:ins>
      <w:del w:id="885" w:author="ACI " w:date="2024-12-17T16:47:00Z">
        <w:r w:rsidDel="006E1C0B">
          <w:delText xml:space="preserve">at the Commonwealth's request (acting reasonably), </w:delText>
        </w:r>
      </w:del>
      <w:r>
        <w:t xml:space="preserve">provide the Commonwealth Representative, and any person authorised by the Commonwealth Representative, with </w:t>
      </w:r>
      <w:del w:id="886" w:author="ACI " w:date="2024-12-17T16:47:00Z">
        <w:r w:rsidDel="006E1C0B">
          <w:delText xml:space="preserve">timely and sufficient </w:delText>
        </w:r>
      </w:del>
      <w:r>
        <w:t xml:space="preserve">access to its premises, records </w:t>
      </w:r>
      <w:del w:id="887" w:author="ACI " w:date="2024-12-17T16:47:00Z">
        <w:r w:rsidDel="006E1C0B">
          <w:delText xml:space="preserve">or </w:delText>
        </w:r>
      </w:del>
      <w:ins w:id="888" w:author="ACI " w:date="2024-12-17T16:47:00Z">
        <w:r w:rsidR="006E1C0B">
          <w:t xml:space="preserve">and </w:t>
        </w:r>
      </w:ins>
      <w:r>
        <w:t xml:space="preserve">accounts </w:t>
      </w:r>
      <w:del w:id="889" w:author="ACI " w:date="2024-12-17T16:47:00Z">
        <w:r w:rsidDel="006E1C0B">
          <w:delText xml:space="preserve">relevant </w:delText>
        </w:r>
      </w:del>
      <w:ins w:id="890" w:author="ACI " w:date="2024-12-17T16:47:00Z">
        <w:r w:rsidR="006E1C0B">
          <w:t>for any purpose relat</w:t>
        </w:r>
      </w:ins>
      <w:ins w:id="891" w:author="ACI " w:date="2024-12-17T16:48:00Z">
        <w:r w:rsidR="006E1C0B">
          <w:t>ed</w:t>
        </w:r>
      </w:ins>
      <w:ins w:id="892" w:author="ACI " w:date="2024-12-17T16:47:00Z">
        <w:r w:rsidR="006E1C0B">
          <w:t xml:space="preserve"> </w:t>
        </w:r>
      </w:ins>
      <w:r>
        <w:t xml:space="preserve">to the Contract.  The Commonwealth </w:t>
      </w:r>
      <w:del w:id="893" w:author="ACI " w:date="2024-12-17T16:48:00Z">
        <w:r w:rsidDel="006E1C0B">
          <w:delText xml:space="preserve">and its nominees </w:delText>
        </w:r>
      </w:del>
      <w:r>
        <w:t xml:space="preserve">may copy any records or accounts </w:t>
      </w:r>
      <w:del w:id="894" w:author="ACI " w:date="2024-12-17T16:48:00Z">
        <w:r w:rsidDel="006E1C0B">
          <w:delText xml:space="preserve">relevant to the Contract and retain or use these records or accounts for the </w:delText>
        </w:r>
      </w:del>
      <w:ins w:id="895" w:author="ACI " w:date="2024-12-17T16:48:00Z">
        <w:r w:rsidR="006E1C0B">
          <w:t xml:space="preserve">for such </w:t>
        </w:r>
      </w:ins>
      <w:r>
        <w:t>purposes</w:t>
      </w:r>
      <w:del w:id="896" w:author="ACI " w:date="2024-12-17T16:48:00Z">
        <w:r w:rsidDel="006E1C0B">
          <w:delText xml:space="preserve"> of this clause</w:delText>
        </w:r>
      </w:del>
      <w:r>
        <w:t>.</w:t>
      </w:r>
      <w:bookmarkEnd w:id="883"/>
    </w:p>
    <w:p w14:paraId="55EE1D1D" w14:textId="2BFA3958" w:rsidR="00356DF7" w:rsidRDefault="00017BE6" w:rsidP="00286177">
      <w:pPr>
        <w:pStyle w:val="COTCOCLV3-ASDEFCON"/>
      </w:pPr>
      <w:bookmarkStart w:id="897" w:name="_Ref443997850"/>
      <w:r>
        <w:t xml:space="preserve">Without limiting clauses </w:t>
      </w:r>
      <w:r>
        <w:fldChar w:fldCharType="begin"/>
      </w:r>
      <w:r>
        <w:instrText xml:space="preserve"> REF _Ref516046067 \w \h </w:instrText>
      </w:r>
      <w:r>
        <w:fldChar w:fldCharType="separate"/>
      </w:r>
      <w:r w:rsidR="00D15796">
        <w:t>11.6.1</w:t>
      </w:r>
      <w:r>
        <w:fldChar w:fldCharType="end"/>
      </w:r>
      <w:r>
        <w:t xml:space="preserve"> and </w:t>
      </w:r>
      <w:r>
        <w:fldChar w:fldCharType="begin"/>
      </w:r>
      <w:r>
        <w:instrText xml:space="preserve"> REF _Ref435539458 \w \h </w:instrText>
      </w:r>
      <w:r>
        <w:fldChar w:fldCharType="separate"/>
      </w:r>
      <w:r w:rsidR="00D15796">
        <w:t>11.6.3</w:t>
      </w:r>
      <w:r>
        <w:fldChar w:fldCharType="end"/>
      </w:r>
      <w:r>
        <w:t>, the Contractor acknowledges and agrees that:</w:t>
      </w:r>
      <w:bookmarkEnd w:id="897"/>
    </w:p>
    <w:p w14:paraId="2ADFB6CE" w14:textId="5FACAF12" w:rsidR="00356DF7" w:rsidRDefault="00017BE6" w:rsidP="00286177">
      <w:pPr>
        <w:pStyle w:val="COTCOCLV4-ASDEFCON"/>
      </w:pPr>
      <w:r>
        <w:t xml:space="preserve">the Auditor-General has the power under the </w:t>
      </w:r>
      <w:r>
        <w:rPr>
          <w:i/>
        </w:rPr>
        <w:t>Auditor-General Act</w:t>
      </w:r>
      <w:r>
        <w:t xml:space="preserve"> </w:t>
      </w:r>
      <w:r>
        <w:rPr>
          <w:i/>
        </w:rPr>
        <w:t>1997</w:t>
      </w:r>
      <w:r>
        <w:t xml:space="preserve"> (</w:t>
      </w:r>
      <w:proofErr w:type="spellStart"/>
      <w:r>
        <w:t>Cth</w:t>
      </w:r>
      <w:proofErr w:type="spellEnd"/>
      <w:r>
        <w:t>) to conduct audits (including performance audits) of the Contractor and Subcontractors in relation to the Contract;</w:t>
      </w:r>
    </w:p>
    <w:p w14:paraId="412E629A" w14:textId="77777777" w:rsidR="00017BE6" w:rsidRDefault="00017BE6" w:rsidP="00286177">
      <w:pPr>
        <w:pStyle w:val="COTCOCLV4-ASDEFCON"/>
      </w:pPr>
      <w:r>
        <w:t>the Auditor-General may give a copy of, or an extract from, a report on an audit in relation to the Contract to any person (including a Minister) who, in the Auditor-General’s opinion, has a special interest in the report or the content of the extract; and</w:t>
      </w:r>
    </w:p>
    <w:p w14:paraId="2B898B4F" w14:textId="1B941C19" w:rsidR="00017BE6" w:rsidRDefault="00017BE6" w:rsidP="00286177">
      <w:pPr>
        <w:pStyle w:val="COTCOCLV4-ASDEFCON"/>
      </w:pPr>
      <w:proofErr w:type="gramStart"/>
      <w:r>
        <w:t>the</w:t>
      </w:r>
      <w:proofErr w:type="gramEnd"/>
      <w:r>
        <w:t xml:space="preserve"> Commonwealth Representative may authorise the Auditor-General, or member of the staff of the Australian National Audit Office, to access premises, records and accounts under clause </w:t>
      </w:r>
      <w:r>
        <w:fldChar w:fldCharType="begin"/>
      </w:r>
      <w:r>
        <w:instrText xml:space="preserve"> REF _Ref516046067 \w \h </w:instrText>
      </w:r>
      <w:r>
        <w:fldChar w:fldCharType="separate"/>
      </w:r>
      <w:r w:rsidR="00D15796">
        <w:t>11.6.1</w:t>
      </w:r>
      <w:r>
        <w:fldChar w:fldCharType="end"/>
      </w:r>
      <w:r>
        <w:t>.</w:t>
      </w:r>
    </w:p>
    <w:p w14:paraId="56B2159D" w14:textId="15991C15" w:rsidR="00017BE6" w:rsidRDefault="00017BE6" w:rsidP="00286177">
      <w:pPr>
        <w:pStyle w:val="COTCOCLV3-ASDEFCON"/>
      </w:pPr>
      <w:bookmarkStart w:id="898" w:name="_Ref435539458"/>
      <w:r>
        <w:t xml:space="preserve">Without limiting the generality of clause </w:t>
      </w:r>
      <w:r>
        <w:fldChar w:fldCharType="begin"/>
      </w:r>
      <w:r>
        <w:instrText xml:space="preserve"> REF _Ref516046067 \r \h  \* MERGEFORMAT </w:instrText>
      </w:r>
      <w:r>
        <w:fldChar w:fldCharType="separate"/>
      </w:r>
      <w:r w:rsidR="00D15796">
        <w:t>11.6.1</w:t>
      </w:r>
      <w:r>
        <w:fldChar w:fldCharType="end"/>
      </w:r>
      <w:r>
        <w:t xml:space="preserve"> or</w:t>
      </w:r>
      <w:r w:rsidR="00023838">
        <w:t xml:space="preserve"> </w:t>
      </w:r>
      <w:r w:rsidR="00023838">
        <w:fldChar w:fldCharType="begin"/>
      </w:r>
      <w:r w:rsidR="00023838">
        <w:instrText xml:space="preserve"> REF _Ref166833783 \r \h </w:instrText>
      </w:r>
      <w:r w:rsidR="00023838">
        <w:fldChar w:fldCharType="separate"/>
      </w:r>
      <w:r w:rsidR="00D15796">
        <w:t>11.6.4</w:t>
      </w:r>
      <w:r w:rsidR="00023838">
        <w:fldChar w:fldCharType="end"/>
      </w:r>
      <w:r>
        <w:t>, the purposes for which the Commonwealth Representative or any person authorised by the Commonwealth Representative may require access include:</w:t>
      </w:r>
      <w:bookmarkEnd w:id="898"/>
    </w:p>
    <w:p w14:paraId="6374CB6F" w14:textId="415804EC" w:rsidR="00356DF7" w:rsidRDefault="00017BE6" w:rsidP="00286177">
      <w:pPr>
        <w:pStyle w:val="COTCOCLV4-ASDEFCON"/>
      </w:pPr>
      <w:r>
        <w:t>inspecting CMCA, attending, conducting or checking stocktakes of CMCA, including viewing and assessing the Contractor’s inventory control and stocktaking systems, and removing CMCA that is no longer required for the performance of the Contract;</w:t>
      </w:r>
    </w:p>
    <w:p w14:paraId="139FA40F" w14:textId="77777777" w:rsidR="00017BE6" w:rsidRDefault="00017BE6" w:rsidP="00286177">
      <w:pPr>
        <w:pStyle w:val="COTCOCLV4-ASDEFCON"/>
      </w:pPr>
      <w:r>
        <w:t>performing Audit and Surveillance activities in relation to Quality in accordance with clause 6 of the SOW;</w:t>
      </w:r>
    </w:p>
    <w:p w14:paraId="6E659323" w14:textId="5E2FE5ED" w:rsidR="00017BE6" w:rsidRPr="00420F81" w:rsidRDefault="00017BE6" w:rsidP="00286177">
      <w:pPr>
        <w:pStyle w:val="COTCOCLV4-ASDEFCON"/>
      </w:pPr>
      <w:r>
        <w:t xml:space="preserve">validating the Contractor's progress in </w:t>
      </w:r>
      <w:r w:rsidR="001B6F56" w:rsidRPr="00420F81">
        <w:t xml:space="preserve">complying with </w:t>
      </w:r>
      <w:r w:rsidRPr="00420F81">
        <w:t>the AIC Schedule;</w:t>
      </w:r>
    </w:p>
    <w:p w14:paraId="12AD4FEC" w14:textId="449881D5" w:rsidR="00356DF7" w:rsidRDefault="00017BE6" w:rsidP="00286177">
      <w:pPr>
        <w:pStyle w:val="COTCOCLV4-ASDEFCON"/>
      </w:pPr>
      <w:r>
        <w:t xml:space="preserve">investigating the reasonableness of proposed prices or costs in any </w:t>
      </w:r>
      <w:del w:id="899" w:author="ACI " w:date="2024-12-17T16:49:00Z">
        <w:r w:rsidDel="006E1C0B">
          <w:delText>contract change proposal</w:delText>
        </w:r>
      </w:del>
      <w:ins w:id="900" w:author="ACI " w:date="2024-12-17T16:49:00Z">
        <w:r w:rsidR="006E1C0B">
          <w:t>CCP</w:t>
        </w:r>
      </w:ins>
      <w:r>
        <w:t xml:space="preserve"> submitted in accordance with clause </w:t>
      </w:r>
      <w:r>
        <w:fldChar w:fldCharType="begin"/>
      </w:r>
      <w:r>
        <w:instrText xml:space="preserve"> REF _Ref516045237 \r \h  \* MERGEFORMAT </w:instrText>
      </w:r>
      <w:r>
        <w:fldChar w:fldCharType="separate"/>
      </w:r>
      <w:r w:rsidR="00D15796">
        <w:t>11.1</w:t>
      </w:r>
      <w:r>
        <w:fldChar w:fldCharType="end"/>
      </w:r>
      <w:r>
        <w:t>;</w:t>
      </w:r>
    </w:p>
    <w:p w14:paraId="7AD0E235" w14:textId="36823015" w:rsidR="00017BE6" w:rsidRDefault="00017BE6" w:rsidP="00286177">
      <w:pPr>
        <w:pStyle w:val="COTCOCLV4-ASDEFCON"/>
      </w:pPr>
      <w:r w:rsidRPr="00490811">
        <w:t xml:space="preserve">validating the Contractor's compliance with clause </w:t>
      </w:r>
      <w:r>
        <w:fldChar w:fldCharType="begin"/>
      </w:r>
      <w:r>
        <w:instrText xml:space="preserve"> REF _Ref49433708 \r \h </w:instrText>
      </w:r>
      <w:r>
        <w:fldChar w:fldCharType="separate"/>
      </w:r>
      <w:r w:rsidR="00D15796">
        <w:t>5</w:t>
      </w:r>
      <w:r>
        <w:fldChar w:fldCharType="end"/>
      </w:r>
      <w:r w:rsidRPr="00490811">
        <w:t xml:space="preserve"> and the TDSR Schedule</w:t>
      </w:r>
      <w:r>
        <w:t>;</w:t>
      </w:r>
    </w:p>
    <w:p w14:paraId="1DDFC81C" w14:textId="60FA540C" w:rsidR="00356DF7" w:rsidRDefault="00017BE6" w:rsidP="00286177">
      <w:pPr>
        <w:pStyle w:val="COTCOCLV4-ASDEFCON"/>
      </w:pPr>
      <w:r>
        <w:t>monitoring the Contractor’s WHS and environmental compliance in connection with the provision of the Supplies;</w:t>
      </w:r>
    </w:p>
    <w:p w14:paraId="2D0C9691" w14:textId="439436AC" w:rsidR="00356DF7" w:rsidRDefault="00017BE6" w:rsidP="00286177">
      <w:pPr>
        <w:pStyle w:val="COTCOCLV4-ASDEFCON"/>
      </w:pPr>
      <w:r>
        <w:t>assessing the financial viability of the Contractor to perform and complete the Contract</w:t>
      </w:r>
      <w:r w:rsidR="00360175">
        <w:t>;</w:t>
      </w:r>
      <w:bookmarkStart w:id="901" w:name="_Ref409012693"/>
      <w:ins w:id="902" w:author="ACI " w:date="2024-12-17T16:49:00Z">
        <w:r w:rsidR="006E1C0B">
          <w:t xml:space="preserve"> and</w:t>
        </w:r>
      </w:ins>
    </w:p>
    <w:p w14:paraId="198F5A08" w14:textId="066DC2EE" w:rsidR="00360175" w:rsidRDefault="00360175" w:rsidP="00286177">
      <w:pPr>
        <w:pStyle w:val="COTCOCLV4-ASDEFCON"/>
      </w:pPr>
      <w:proofErr w:type="gramStart"/>
      <w:r w:rsidRPr="00F50300">
        <w:t>monitoring</w:t>
      </w:r>
      <w:proofErr w:type="gramEnd"/>
      <w:r w:rsidRPr="00F50300">
        <w:t xml:space="preserve"> and assessing compliance with the Commonwealth Supplier Code of Conduct in accordance with clause </w:t>
      </w:r>
      <w:r>
        <w:fldChar w:fldCharType="begin"/>
      </w:r>
      <w:r>
        <w:instrText xml:space="preserve"> REF _Ref171935828 \w \h </w:instrText>
      </w:r>
      <w:r>
        <w:fldChar w:fldCharType="separate"/>
      </w:r>
      <w:r w:rsidR="00D15796">
        <w:t>12.9.1</w:t>
      </w:r>
      <w:r>
        <w:fldChar w:fldCharType="end"/>
      </w:r>
      <w:r w:rsidRPr="00F50300">
        <w:t>.</w:t>
      </w:r>
    </w:p>
    <w:p w14:paraId="1EEED45F" w14:textId="12CFDB5F" w:rsidR="00017BE6" w:rsidRDefault="00017BE6" w:rsidP="00286177">
      <w:pPr>
        <w:pStyle w:val="COTCOCLV3-ASDEFCON"/>
      </w:pPr>
      <w:bookmarkStart w:id="903" w:name="_Ref166833783"/>
      <w:r>
        <w:lastRenderedPageBreak/>
        <w:t xml:space="preserve">If the Contractor enters into a Subcontract in accordance with clause </w:t>
      </w:r>
      <w:r>
        <w:fldChar w:fldCharType="begin"/>
      </w:r>
      <w:r>
        <w:instrText xml:space="preserve"> REF _Ref209335405 \r \h  \* MERGEFORMAT </w:instrText>
      </w:r>
      <w:r>
        <w:fldChar w:fldCharType="separate"/>
      </w:r>
      <w:r w:rsidR="00D15796">
        <w:t>11.7</w:t>
      </w:r>
      <w:r>
        <w:fldChar w:fldCharType="end"/>
      </w:r>
      <w:r>
        <w:t>, the Contractor shall ensure that Subcontracts require Subcontractors to give the Commonwealth Representative and any person authorised by the Commonwealth Representative access to Subcontractors’ premises, and to records and accounts in connection with the performance of work under the Subcontract, including the right to copy.</w:t>
      </w:r>
      <w:bookmarkEnd w:id="901"/>
      <w:bookmarkEnd w:id="903"/>
    </w:p>
    <w:p w14:paraId="4B55F5EF" w14:textId="77777777" w:rsidR="00017BE6" w:rsidRDefault="00017BE6" w:rsidP="00286177">
      <w:pPr>
        <w:pStyle w:val="COTCOCLV3-ASDEFCON"/>
      </w:pPr>
      <w:r>
        <w:t>The Commonwealth shall comply with, and shall require any delegate or person authorised by the Commonwealth Representative to comply with, any reasonable Contractor or Subcontractor safety and security requirements or codes of behaviour for the premises.</w:t>
      </w:r>
      <w:bookmarkStart w:id="904" w:name="_Toc483031595"/>
    </w:p>
    <w:p w14:paraId="3BC8BF38" w14:textId="77777777" w:rsidR="00017BE6" w:rsidRDefault="00017BE6" w:rsidP="00286177">
      <w:pPr>
        <w:pStyle w:val="COTCOCLV2-ASDEFCON"/>
      </w:pPr>
      <w:bookmarkStart w:id="905" w:name="_Ref209335357"/>
      <w:bookmarkStart w:id="906" w:name="_Ref209335396"/>
      <w:bookmarkStart w:id="907" w:name="_Ref209335405"/>
      <w:bookmarkStart w:id="908" w:name="_Ref209493338"/>
      <w:bookmarkStart w:id="909" w:name="_Toc229471735"/>
      <w:bookmarkStart w:id="910" w:name="_Toc456346613"/>
      <w:bookmarkStart w:id="911" w:name="_Toc11851983"/>
      <w:bookmarkStart w:id="912" w:name="_Toc99460177"/>
      <w:bookmarkStart w:id="913" w:name="_Toc175209580"/>
      <w:bookmarkStart w:id="914" w:name="_Toc480022456"/>
      <w:bookmarkStart w:id="915" w:name="_Toc488220236"/>
      <w:bookmarkStart w:id="916" w:name="_Ref520688013"/>
      <w:bookmarkStart w:id="917" w:name="_Ref520688034"/>
      <w:bookmarkStart w:id="918" w:name="_Toc524940664"/>
      <w:r>
        <w:t>Subcontracts (Core)</w:t>
      </w:r>
      <w:bookmarkEnd w:id="905"/>
      <w:bookmarkEnd w:id="906"/>
      <w:bookmarkEnd w:id="907"/>
      <w:bookmarkEnd w:id="908"/>
      <w:bookmarkEnd w:id="909"/>
      <w:bookmarkEnd w:id="910"/>
      <w:bookmarkEnd w:id="911"/>
      <w:bookmarkEnd w:id="912"/>
      <w:bookmarkEnd w:id="913"/>
    </w:p>
    <w:p w14:paraId="1F5CA8AE" w14:textId="77777777" w:rsidR="00017BE6" w:rsidRDefault="00017BE6" w:rsidP="00286177">
      <w:pPr>
        <w:pStyle w:val="COTCOCLV3-ASDEFCON"/>
      </w:pPr>
      <w:r>
        <w:t>The Contractor shall not Subcontract the whole of the work under the Contract.</w:t>
      </w:r>
    </w:p>
    <w:p w14:paraId="40BFCCD0" w14:textId="77777777" w:rsidR="00017BE6" w:rsidRDefault="00017BE6" w:rsidP="00286177">
      <w:pPr>
        <w:pStyle w:val="COTCOCLV3-ASDEFCON"/>
      </w:pPr>
      <w:r>
        <w:t>The Contractor, by subcontracting any part of the work under the Contract or by obtaining the Commonwealth Representative’s approval of a Subcontractor, shall not be relieved of its liabilities or obligations under the Contract, and shall be responsible for all Subcontractors.</w:t>
      </w:r>
    </w:p>
    <w:p w14:paraId="19212AD8" w14:textId="77777777" w:rsidR="00017BE6" w:rsidRDefault="00017BE6" w:rsidP="00286177">
      <w:pPr>
        <w:pStyle w:val="COTCOCLV3-ASDEFCON"/>
      </w:pPr>
      <w:r>
        <w:t>Without limiting the Contractor's obligations under the Contract, the Contractor shall ensure that:</w:t>
      </w:r>
    </w:p>
    <w:p w14:paraId="38F767E0" w14:textId="08C0C268" w:rsidR="00356DF7" w:rsidRDefault="00017BE6" w:rsidP="00286177">
      <w:pPr>
        <w:pStyle w:val="COTCOCLV4-ASDEFCON"/>
      </w:pPr>
      <w:r>
        <w:t xml:space="preserve">the requirements of clauses </w:t>
      </w:r>
      <w:r>
        <w:fldChar w:fldCharType="begin"/>
      </w:r>
      <w:r>
        <w:instrText xml:space="preserve"> REF _Ref526341872 \r \h </w:instrText>
      </w:r>
      <w:r>
        <w:fldChar w:fldCharType="separate"/>
      </w:r>
      <w:r w:rsidR="00D15796">
        <w:t>3.4</w:t>
      </w:r>
      <w:r>
        <w:fldChar w:fldCharType="end"/>
      </w:r>
      <w:r>
        <w:t>,</w:t>
      </w:r>
      <w:r w:rsidR="00556871">
        <w:t xml:space="preserve"> </w:t>
      </w:r>
      <w:r w:rsidR="00556871">
        <w:fldChar w:fldCharType="begin"/>
      </w:r>
      <w:r w:rsidR="00556871">
        <w:instrText xml:space="preserve"> REF _Ref153291851 \w \h </w:instrText>
      </w:r>
      <w:r w:rsidR="00556871">
        <w:fldChar w:fldCharType="separate"/>
      </w:r>
      <w:r w:rsidR="00D15796">
        <w:t>5.2.2</w:t>
      </w:r>
      <w:r w:rsidR="00556871">
        <w:fldChar w:fldCharType="end"/>
      </w:r>
      <w:r>
        <w:t xml:space="preserve">, </w:t>
      </w:r>
      <w:r>
        <w:fldChar w:fldCharType="begin"/>
      </w:r>
      <w:r>
        <w:instrText xml:space="preserve"> REF _Ref529524145 \r \h </w:instrText>
      </w:r>
      <w:r>
        <w:fldChar w:fldCharType="separate"/>
      </w:r>
      <w:r w:rsidR="00D15796">
        <w:t>10.4</w:t>
      </w:r>
      <w:r>
        <w:fldChar w:fldCharType="end"/>
      </w:r>
      <w:r>
        <w:t xml:space="preserve">, </w:t>
      </w:r>
      <w:r w:rsidR="003131EF">
        <w:fldChar w:fldCharType="begin"/>
      </w:r>
      <w:r w:rsidR="003131EF">
        <w:instrText xml:space="preserve"> REF _Ref111636575 \r \h </w:instrText>
      </w:r>
      <w:r w:rsidR="003131EF">
        <w:fldChar w:fldCharType="separate"/>
      </w:r>
      <w:r w:rsidR="00D15796">
        <w:t>11.5</w:t>
      </w:r>
      <w:r w:rsidR="003131EF">
        <w:fldChar w:fldCharType="end"/>
      </w:r>
      <w:r w:rsidR="003131EF">
        <w:t xml:space="preserve">, </w:t>
      </w:r>
      <w:r>
        <w:fldChar w:fldCharType="begin"/>
      </w:r>
      <w:r>
        <w:instrText xml:space="preserve"> REF _Ref526416203 \w \h </w:instrText>
      </w:r>
      <w:r>
        <w:fldChar w:fldCharType="separate"/>
      </w:r>
      <w:r w:rsidR="00D15796">
        <w:t>12.1</w:t>
      </w:r>
      <w:r>
        <w:fldChar w:fldCharType="end"/>
      </w:r>
      <w:r>
        <w:t xml:space="preserve">, </w:t>
      </w:r>
      <w:r>
        <w:fldChar w:fldCharType="begin"/>
      </w:r>
      <w:r>
        <w:instrText xml:space="preserve"> REF _Ref50128506 \r \h </w:instrText>
      </w:r>
      <w:r>
        <w:fldChar w:fldCharType="separate"/>
      </w:r>
      <w:r w:rsidR="00D15796">
        <w:t>12.3</w:t>
      </w:r>
      <w:r>
        <w:fldChar w:fldCharType="end"/>
      </w:r>
      <w:r>
        <w:t xml:space="preserve">, and </w:t>
      </w:r>
      <w:r>
        <w:fldChar w:fldCharType="begin"/>
      </w:r>
      <w:r>
        <w:instrText xml:space="preserve"> REF _Ref206842487 \w \h </w:instrText>
      </w:r>
      <w:r>
        <w:fldChar w:fldCharType="separate"/>
      </w:r>
      <w:r w:rsidR="00D15796">
        <w:t>12.7</w:t>
      </w:r>
      <w:r>
        <w:fldChar w:fldCharType="end"/>
      </w:r>
      <w:r>
        <w:t>, are included in all Subcontracts;</w:t>
      </w:r>
    </w:p>
    <w:p w14:paraId="0658BBC5" w14:textId="149A4315" w:rsidR="00356DF7" w:rsidRDefault="00017BE6" w:rsidP="00286177">
      <w:pPr>
        <w:pStyle w:val="COTCOCLV4-ASDEFCON"/>
      </w:pPr>
      <w:r>
        <w:t xml:space="preserve">each Subcontractor that requires access to any Commonwealth Premises or to security classified information is subject to the requirements of clause </w:t>
      </w:r>
      <w:r w:rsidRPr="00A11A4D">
        <w:fldChar w:fldCharType="begin"/>
      </w:r>
      <w:r>
        <w:instrText xml:space="preserve"> REF _Ref2762965 \w \h </w:instrText>
      </w:r>
      <w:r w:rsidRPr="00A11A4D">
        <w:fldChar w:fldCharType="separate"/>
      </w:r>
      <w:r w:rsidR="00D15796">
        <w:t>11.8</w:t>
      </w:r>
      <w:r w:rsidRPr="00A11A4D">
        <w:fldChar w:fldCharType="end"/>
      </w:r>
      <w:r>
        <w:t>;</w:t>
      </w:r>
    </w:p>
    <w:p w14:paraId="315FD429" w14:textId="50E82C9C" w:rsidR="00017BE6" w:rsidRDefault="00017BE6" w:rsidP="00286177">
      <w:pPr>
        <w:pStyle w:val="COTCOCLV4-ASDEFCON"/>
      </w:pPr>
      <w:r>
        <w:t xml:space="preserve">the requirements of clauses </w:t>
      </w:r>
      <w:r>
        <w:fldChar w:fldCharType="begin"/>
      </w:r>
      <w:r>
        <w:instrText xml:space="preserve"> REF _Ref209493144 \w \h  \* MERGEFORMAT </w:instrText>
      </w:r>
      <w:r>
        <w:fldChar w:fldCharType="separate"/>
      </w:r>
      <w:r w:rsidR="00D15796">
        <w:t>11.6</w:t>
      </w:r>
      <w:r>
        <w:fldChar w:fldCharType="end"/>
      </w:r>
      <w:r>
        <w:t xml:space="preserve">, </w:t>
      </w:r>
      <w:r>
        <w:fldChar w:fldCharType="begin"/>
      </w:r>
      <w:r>
        <w:instrText xml:space="preserve"> REF _Ref384635220 \w \h </w:instrText>
      </w:r>
      <w:r>
        <w:fldChar w:fldCharType="separate"/>
      </w:r>
      <w:r w:rsidR="00D15796">
        <w:t>11.9</w:t>
      </w:r>
      <w:r>
        <w:fldChar w:fldCharType="end"/>
      </w:r>
      <w:r>
        <w:t xml:space="preserve"> and </w:t>
      </w:r>
      <w:r>
        <w:fldChar w:fldCharType="begin"/>
      </w:r>
      <w:r>
        <w:instrText xml:space="preserve"> REF _Ref384636253 \w \h  \* MERGEFORMAT </w:instrText>
      </w:r>
      <w:r>
        <w:fldChar w:fldCharType="separate"/>
      </w:r>
      <w:r w:rsidR="00D15796">
        <w:t>11.10</w:t>
      </w:r>
      <w:r>
        <w:fldChar w:fldCharType="end"/>
      </w:r>
      <w:r>
        <w:t>, are included in all Subcontracts; and</w:t>
      </w:r>
    </w:p>
    <w:p w14:paraId="445B0548" w14:textId="1B94E6CA" w:rsidR="00017BE6" w:rsidRDefault="00017BE6" w:rsidP="00286177">
      <w:pPr>
        <w:pStyle w:val="COTCOCLV4-ASDEFCON"/>
      </w:pPr>
      <w:proofErr w:type="gramStart"/>
      <w:r>
        <w:t>the</w:t>
      </w:r>
      <w:proofErr w:type="gramEnd"/>
      <w:r>
        <w:t xml:space="preserve"> Contractor obtains rights, in each Subcontract, that are equivalent to the rights of the Commonwealth under clause </w:t>
      </w:r>
      <w:r>
        <w:rPr>
          <w:highlight w:val="yellow"/>
        </w:rPr>
        <w:fldChar w:fldCharType="begin"/>
      </w:r>
      <w:r>
        <w:instrText xml:space="preserve"> REF _Ref228073924 \w \h </w:instrText>
      </w:r>
      <w:r>
        <w:rPr>
          <w:highlight w:val="yellow"/>
        </w:rPr>
      </w:r>
      <w:r>
        <w:rPr>
          <w:highlight w:val="yellow"/>
        </w:rPr>
        <w:fldChar w:fldCharType="separate"/>
      </w:r>
      <w:r w:rsidR="00D15796">
        <w:t>13.3</w:t>
      </w:r>
      <w:r>
        <w:rPr>
          <w:highlight w:val="yellow"/>
        </w:rPr>
        <w:fldChar w:fldCharType="end"/>
      </w:r>
      <w:r>
        <w:t>.</w:t>
      </w:r>
    </w:p>
    <w:p w14:paraId="72E67392" w14:textId="437BCE37" w:rsidR="00017BE6" w:rsidRDefault="00017BE6" w:rsidP="00286177">
      <w:pPr>
        <w:pStyle w:val="COTCOCLV3-ASDEFCON"/>
      </w:pPr>
      <w:r>
        <w:t xml:space="preserve">The Contractor shall not enter into a Subcontract </w:t>
      </w:r>
      <w:del w:id="919" w:author="ACI " w:date="2024-12-17T16:49:00Z">
        <w:r w:rsidDel="006E1C0B">
          <w:delText xml:space="preserve">under the Contract </w:delText>
        </w:r>
      </w:del>
      <w:r>
        <w:t xml:space="preserve">with a Subcontractor named by the Workplace Gender Equality Agency as an employer currently not complying with the </w:t>
      </w:r>
      <w:r w:rsidRPr="00D559F3">
        <w:rPr>
          <w:i/>
        </w:rPr>
        <w:t>Workplace Gender Equality Act 2012</w:t>
      </w:r>
      <w:r w:rsidRPr="00A11A4D">
        <w:t xml:space="preserve"> </w:t>
      </w:r>
      <w:r>
        <w:t>(</w:t>
      </w:r>
      <w:proofErr w:type="spellStart"/>
      <w:r>
        <w:t>Cth</w:t>
      </w:r>
      <w:proofErr w:type="spellEnd"/>
      <w:r>
        <w:t>).</w:t>
      </w:r>
    </w:p>
    <w:p w14:paraId="0DEC8EC5" w14:textId="21334F62" w:rsidR="00017BE6" w:rsidRDefault="00017BE6" w:rsidP="00286177">
      <w:pPr>
        <w:pStyle w:val="COTCOCLV3-ASDEFCON"/>
      </w:pPr>
      <w:r>
        <w:t xml:space="preserve">The Contractor, if requested by the Commonwealth Representative, shall provide the Commonwealth Representative with names of all Subcontractors and a copy of any Subcontract, which copy need not contain prices. </w:t>
      </w:r>
      <w:r w:rsidR="00427B72">
        <w:t xml:space="preserve"> </w:t>
      </w:r>
      <w:r>
        <w:t>The Contractor acknowledges and shall inform its Subcontractors that the Commonwealth may be required to publicly disclose the Subcontractors’ participation in the performance of the Contract.</w:t>
      </w:r>
    </w:p>
    <w:p w14:paraId="15281B4F" w14:textId="4067DBD4" w:rsidR="00356DF7" w:rsidRDefault="002527A6" w:rsidP="00286177">
      <w:pPr>
        <w:pStyle w:val="NoteToDrafters-ASDEFCON"/>
      </w:pPr>
      <w:r w:rsidRPr="00352E5A">
        <w:t>Note to drafters:</w:t>
      </w:r>
      <w:r w:rsidR="009F1B38">
        <w:t xml:space="preserve"> </w:t>
      </w:r>
      <w:r w:rsidRPr="00352E5A">
        <w:t xml:space="preserve"> These clauses </w:t>
      </w:r>
      <w:r w:rsidRPr="00352E5A">
        <w:fldChar w:fldCharType="begin"/>
      </w:r>
      <w:r w:rsidRPr="00352E5A">
        <w:instrText xml:space="preserve"> REF _Ref80006161 \r \h </w:instrText>
      </w:r>
      <w:r>
        <w:instrText xml:space="preserve"> \* MERGEFORMAT </w:instrText>
      </w:r>
      <w:r w:rsidRPr="00352E5A">
        <w:fldChar w:fldCharType="separate"/>
      </w:r>
      <w:r w:rsidR="00D15796">
        <w:t>11.7.6</w:t>
      </w:r>
      <w:r w:rsidRPr="00352E5A">
        <w:fldChar w:fldCharType="end"/>
      </w:r>
      <w:r w:rsidRPr="00352E5A">
        <w:t xml:space="preserve"> to </w:t>
      </w:r>
      <w:r w:rsidR="00B563E1">
        <w:fldChar w:fldCharType="begin"/>
      </w:r>
      <w:r w:rsidR="00B563E1">
        <w:instrText xml:space="preserve"> REF _Ref132631027 \w \h </w:instrText>
      </w:r>
      <w:r w:rsidR="00B563E1">
        <w:fldChar w:fldCharType="separate"/>
      </w:r>
      <w:r w:rsidR="00D15796">
        <w:t>11.7.10</w:t>
      </w:r>
      <w:r w:rsidR="00B563E1">
        <w:fldChar w:fldCharType="end"/>
      </w:r>
      <w:r w:rsidRPr="00352E5A">
        <w:t xml:space="preserve"> must be included in the draft RFT in accordance with the Payment Times Procurement Connected Policy (PT PCP) if the procurement will be valued at over $4 million (</w:t>
      </w:r>
      <w:proofErr w:type="spellStart"/>
      <w:proofErr w:type="gramStart"/>
      <w:r w:rsidRPr="00352E5A">
        <w:t>inc</w:t>
      </w:r>
      <w:proofErr w:type="spellEnd"/>
      <w:proofErr w:type="gramEnd"/>
      <w:r w:rsidRPr="00352E5A">
        <w:t xml:space="preserve"> GST). </w:t>
      </w:r>
      <w:r w:rsidR="00427B72">
        <w:t xml:space="preserve"> </w:t>
      </w:r>
      <w:r w:rsidRPr="00352E5A">
        <w:t>If the value of the procurement is not known, it should be assumed for the purposes of the PT PCP, that the procurement is valued above $4 million (</w:t>
      </w:r>
      <w:proofErr w:type="spellStart"/>
      <w:r w:rsidRPr="00352E5A">
        <w:t>inc</w:t>
      </w:r>
      <w:proofErr w:type="spellEnd"/>
      <w:r w:rsidRPr="00352E5A">
        <w:t xml:space="preserve"> GST), unless it is reasonable to assume otherwise.</w:t>
      </w:r>
    </w:p>
    <w:p w14:paraId="2E2B697A" w14:textId="77777777" w:rsidR="002527A6" w:rsidRPr="00352E5A" w:rsidRDefault="002527A6" w:rsidP="00286177">
      <w:pPr>
        <w:pStyle w:val="NoteToDrafters-ASDEFCON"/>
      </w:pPr>
      <w:r w:rsidRPr="00352E5A">
        <w:t>It is not mandatory to include this clause if any of the limitations at 2.1 of the PT PCP apply.  For example, this clause is not required to be included if the procurement is exempt from Division 2 of the CPRs under paragraph 2.6 of the CPRs (i.e. a Defence Exempt Procurement).</w:t>
      </w:r>
    </w:p>
    <w:p w14:paraId="44A45761" w14:textId="1A67E620" w:rsidR="005527F6" w:rsidRDefault="002527A6" w:rsidP="00286177">
      <w:pPr>
        <w:pStyle w:val="NoteToTenderers-ASDEFCON"/>
      </w:pPr>
      <w:r w:rsidRPr="00352E5A">
        <w:t xml:space="preserve">Note to tenderers: </w:t>
      </w:r>
      <w:r w:rsidR="009F1B38">
        <w:t xml:space="preserve"> </w:t>
      </w:r>
      <w:r w:rsidRPr="00352E5A">
        <w:t>The Payment Times Procurement Connected Policy (PT PCP) imposes obligations on large businesses who enter into a contract with the Commonwealth to pay invoices under their new Subcontracts (up to $1 million (</w:t>
      </w:r>
      <w:proofErr w:type="spellStart"/>
      <w:proofErr w:type="gramStart"/>
      <w:r w:rsidRPr="00352E5A">
        <w:t>inc</w:t>
      </w:r>
      <w:proofErr w:type="spellEnd"/>
      <w:proofErr w:type="gramEnd"/>
      <w:r w:rsidRPr="00352E5A">
        <w:t xml:space="preserve"> GST)) within 20 days.</w:t>
      </w:r>
      <w:r w:rsidR="00427B72">
        <w:t xml:space="preserve"> </w:t>
      </w:r>
      <w:r w:rsidRPr="00352E5A">
        <w:t xml:space="preserve"> Late payments </w:t>
      </w:r>
      <w:r w:rsidRPr="00352E5A">
        <w:lastRenderedPageBreak/>
        <w:t xml:space="preserve">of invoices in scope will incur interest. </w:t>
      </w:r>
      <w:r w:rsidR="00427B72">
        <w:t xml:space="preserve"> </w:t>
      </w:r>
      <w:r w:rsidRPr="00352E5A">
        <w:t>Further information about the Payment Times Procurement Connected Policy is available from the Department of Treasury at</w:t>
      </w:r>
      <w:r w:rsidR="005527F6">
        <w:t>:</w:t>
      </w:r>
    </w:p>
    <w:p w14:paraId="5BBE5A27" w14:textId="6B6926E2" w:rsidR="005527F6" w:rsidRDefault="006970BE" w:rsidP="003858B9">
      <w:pPr>
        <w:pStyle w:val="NoteToTenderersBullets-ASDEFCON"/>
      </w:pPr>
      <w:hyperlink r:id="rId23" w:history="1">
        <w:r w:rsidR="002527A6" w:rsidRPr="00352E5A">
          <w:rPr>
            <w:rStyle w:val="Hyperlink"/>
            <w:rFonts w:cs="Arial"/>
          </w:rPr>
          <w:t>https://treasury.gov.au/small-business/payment-times-procurement-connected-policy</w:t>
        </w:r>
      </w:hyperlink>
      <w:r w:rsidR="002527A6" w:rsidRPr="00352E5A">
        <w:t>.</w:t>
      </w:r>
    </w:p>
    <w:p w14:paraId="3EAC55A7" w14:textId="3AF722B3" w:rsidR="00356DF7" w:rsidRDefault="002527A6" w:rsidP="00286177">
      <w:pPr>
        <w:pStyle w:val="NoteToTenderers-ASDEFCON"/>
      </w:pPr>
      <w:r w:rsidRPr="00352E5A">
        <w:t>The PT PCP complements the Government Supplier Pay on Time or Pay Interest Policy.</w:t>
      </w:r>
    </w:p>
    <w:p w14:paraId="335E674D" w14:textId="77777777" w:rsidR="002527A6" w:rsidRPr="00352E5A" w:rsidRDefault="002527A6" w:rsidP="002527A6">
      <w:pPr>
        <w:keepNext/>
        <w:shd w:val="pct15" w:color="auto" w:fill="auto"/>
        <w:rPr>
          <w:rFonts w:cs="Arial"/>
          <w:b/>
          <w:i/>
          <w:color w:val="000000"/>
          <w:szCs w:val="20"/>
        </w:rPr>
      </w:pPr>
      <w:r w:rsidRPr="00352E5A">
        <w:rPr>
          <w:rFonts w:cs="Arial"/>
          <w:b/>
          <w:i/>
          <w:color w:val="000000"/>
          <w:szCs w:val="20"/>
        </w:rPr>
        <w:t>The following clauses will be included in the Contract if:</w:t>
      </w:r>
    </w:p>
    <w:p w14:paraId="47ADD388" w14:textId="7E72A838" w:rsidR="002527A6" w:rsidRDefault="002527A6" w:rsidP="003858B9">
      <w:pPr>
        <w:pStyle w:val="NoteToTenderersBullets-ASDEFCON"/>
      </w:pPr>
      <w:r w:rsidRPr="00352E5A">
        <w:t>the Tenderer is a Reporting Entity as at the date of its tender response; and</w:t>
      </w:r>
    </w:p>
    <w:p w14:paraId="7298EB16" w14:textId="347C4378" w:rsidR="002527A6" w:rsidRPr="00352E5A" w:rsidRDefault="002527A6" w:rsidP="003858B9">
      <w:pPr>
        <w:pStyle w:val="NoteToTenderersBullets-ASDEFCON"/>
      </w:pPr>
      <w:proofErr w:type="gramStart"/>
      <w:r w:rsidRPr="00352E5A">
        <w:t>the</w:t>
      </w:r>
      <w:proofErr w:type="gramEnd"/>
      <w:r w:rsidRPr="00352E5A">
        <w:t xml:space="preserve"> value of the Contract is above $4 million (</w:t>
      </w:r>
      <w:proofErr w:type="spellStart"/>
      <w:r w:rsidRPr="00352E5A">
        <w:t>inc</w:t>
      </w:r>
      <w:proofErr w:type="spellEnd"/>
      <w:r w:rsidRPr="00352E5A">
        <w:t xml:space="preserve"> GST) as at contract execution.</w:t>
      </w:r>
    </w:p>
    <w:p w14:paraId="6F7F8D4C" w14:textId="77777777" w:rsidR="002527A6" w:rsidRPr="00FB36F0" w:rsidRDefault="002527A6" w:rsidP="00286177">
      <w:pPr>
        <w:pStyle w:val="COTCOCLV3-ASDEFCON"/>
      </w:pPr>
      <w:bookmarkStart w:id="920" w:name="_Ref53398249"/>
      <w:bookmarkStart w:id="921" w:name="_Toc63437081"/>
      <w:bookmarkStart w:id="922" w:name="_Ref80006161"/>
      <w:bookmarkStart w:id="923" w:name="_Ref52997197"/>
      <w:bookmarkStart w:id="924" w:name="_Ref53044814"/>
      <w:r w:rsidRPr="00FB36F0">
        <w:t xml:space="preserve">The </w:t>
      </w:r>
      <w:r>
        <w:t>Contractor shall</w:t>
      </w:r>
      <w:r w:rsidRPr="00FB36F0">
        <w:t xml:space="preserve"> </w:t>
      </w:r>
      <w:bookmarkEnd w:id="920"/>
      <w:r w:rsidRPr="00FB36F0">
        <w:t xml:space="preserve">comply with the </w:t>
      </w:r>
      <w:r>
        <w:t>Payment Times Procurement Connected Policy (</w:t>
      </w:r>
      <w:r w:rsidRPr="00FB36F0">
        <w:t>PT PCP</w:t>
      </w:r>
      <w:bookmarkEnd w:id="921"/>
      <w:r>
        <w:t xml:space="preserve">), </w:t>
      </w:r>
      <w:r w:rsidRPr="002E6330">
        <w:t>including the obligation to provide and comply with a PT PCP Remediation Plan (as defined in the PT PCP) when required to do so by the PT PCP Policy Team</w:t>
      </w:r>
      <w:r w:rsidRPr="00FB36F0">
        <w:t>.</w:t>
      </w:r>
      <w:bookmarkEnd w:id="922"/>
    </w:p>
    <w:p w14:paraId="0B5C8271" w14:textId="77777777" w:rsidR="002527A6" w:rsidRPr="00FB36F0" w:rsidRDefault="002527A6" w:rsidP="00286177">
      <w:pPr>
        <w:pStyle w:val="COTCOCLV3-ASDEFCON"/>
      </w:pPr>
      <w:bookmarkStart w:id="925" w:name="_Ref80004770"/>
      <w:bookmarkEnd w:id="923"/>
      <w:r w:rsidRPr="00FB36F0">
        <w:t xml:space="preserve">If the </w:t>
      </w:r>
      <w:r>
        <w:t>Contractor</w:t>
      </w:r>
      <w:r w:rsidRPr="00FB36F0">
        <w:t xml:space="preserve"> enters into a PT PCP Subcontract, the </w:t>
      </w:r>
      <w:r>
        <w:t>Contractor shall</w:t>
      </w:r>
      <w:r w:rsidRPr="00FB36F0">
        <w:t xml:space="preserve"> include in that </w:t>
      </w:r>
      <w:r>
        <w:t>s</w:t>
      </w:r>
      <w:r w:rsidRPr="00FB36F0">
        <w:t>ubcontract:</w:t>
      </w:r>
      <w:bookmarkEnd w:id="925"/>
    </w:p>
    <w:p w14:paraId="7704D6D4" w14:textId="77777777" w:rsidR="002527A6" w:rsidRPr="00FB36F0" w:rsidRDefault="002527A6" w:rsidP="00286177">
      <w:pPr>
        <w:pStyle w:val="COTCOCLV4-ASDEFCON"/>
      </w:pPr>
      <w:r w:rsidRPr="00FB36F0">
        <w:t xml:space="preserve">a requirement for the </w:t>
      </w:r>
      <w:r>
        <w:t>Contractor</w:t>
      </w:r>
      <w:r w:rsidRPr="00FB36F0">
        <w:t xml:space="preserve"> to pay the PT PCP Subcontractor:</w:t>
      </w:r>
      <w:bookmarkEnd w:id="924"/>
    </w:p>
    <w:p w14:paraId="0FB2828C" w14:textId="77777777" w:rsidR="002527A6" w:rsidRPr="00FB36F0" w:rsidRDefault="002527A6" w:rsidP="00286177">
      <w:pPr>
        <w:pStyle w:val="COTCOCLV5-ASDEFCON"/>
      </w:pPr>
      <w:bookmarkStart w:id="926" w:name="_Ref52997139"/>
      <w:r w:rsidRPr="00FB36F0">
        <w:t xml:space="preserve">within 20 days after the </w:t>
      </w:r>
      <w:r>
        <w:t>a</w:t>
      </w:r>
      <w:r w:rsidRPr="00FB36F0">
        <w:t xml:space="preserve">cknowledgement of the </w:t>
      </w:r>
      <w:r>
        <w:t>s</w:t>
      </w:r>
      <w:r w:rsidRPr="00FB36F0">
        <w:t xml:space="preserve">atisfactory </w:t>
      </w:r>
      <w:r>
        <w:t>d</w:t>
      </w:r>
      <w:r w:rsidRPr="00FB36F0">
        <w:t xml:space="preserve">elivery of the </w:t>
      </w:r>
      <w:r>
        <w:t>g</w:t>
      </w:r>
      <w:r w:rsidRPr="00FB36F0">
        <w:t xml:space="preserve">oods or </w:t>
      </w:r>
      <w:r>
        <w:t>s</w:t>
      </w:r>
      <w:r w:rsidRPr="00FB36F0">
        <w:t>ervices and receipt of a Correctly Rendered Invoic</w:t>
      </w:r>
      <w:r>
        <w:t xml:space="preserve">e, </w:t>
      </w:r>
      <w:r w:rsidRPr="00246FD7">
        <w:t>provided that this does not affect any other obligation to comply with applicable legislation that provides for a shorter payment period</w:t>
      </w:r>
      <w:r w:rsidRPr="00FB36F0">
        <w:t>; and</w:t>
      </w:r>
      <w:bookmarkEnd w:id="926"/>
    </w:p>
    <w:p w14:paraId="745ECB18" w14:textId="595E0810" w:rsidR="00356DF7" w:rsidRDefault="002527A6" w:rsidP="00286177">
      <w:pPr>
        <w:pStyle w:val="COTCOCLV5-ASDEFCON"/>
      </w:pPr>
      <w:bookmarkStart w:id="927" w:name="_Ref53043442"/>
      <w:bookmarkStart w:id="928" w:name="_Ref53390681"/>
      <w:bookmarkStart w:id="929" w:name="_Ref53208738"/>
      <w:r w:rsidRPr="00FB36F0">
        <w:t xml:space="preserve">subject to </w:t>
      </w:r>
      <w:r w:rsidRPr="007C2C91">
        <w:t xml:space="preserve">clause </w:t>
      </w:r>
      <w:r w:rsidR="009B3EBD">
        <w:fldChar w:fldCharType="begin"/>
      </w:r>
      <w:r w:rsidR="009B3EBD">
        <w:instrText xml:space="preserve"> REF _Ref107579404 \r \h </w:instrText>
      </w:r>
      <w:r w:rsidR="009B3EBD">
        <w:fldChar w:fldCharType="separate"/>
      </w:r>
      <w:r w:rsidR="00D15796">
        <w:t>11.7.9</w:t>
      </w:r>
      <w:r w:rsidR="009B3EBD">
        <w:fldChar w:fldCharType="end"/>
      </w:r>
      <w:r w:rsidRPr="007C2C91">
        <w:t>,</w:t>
      </w:r>
      <w:r w:rsidRPr="00FB36F0">
        <w:t xml:space="preserve"> for payments made by the </w:t>
      </w:r>
      <w:r>
        <w:t xml:space="preserve">Contractor </w:t>
      </w:r>
      <w:r w:rsidRPr="00FB36F0">
        <w:t xml:space="preserve">after the payment is due, the unpaid amount plus interest on the unpaid amount calculated in accordance with </w:t>
      </w:r>
      <w:bookmarkEnd w:id="927"/>
      <w:r>
        <w:t xml:space="preserve">the formula for late payments at </w:t>
      </w:r>
      <w:r w:rsidRPr="009D76A4">
        <w:t>clause</w:t>
      </w:r>
      <w:r w:rsidR="009B3EBD">
        <w:t xml:space="preserve"> </w:t>
      </w:r>
      <w:r w:rsidR="009B3EBD">
        <w:fldChar w:fldCharType="begin"/>
      </w:r>
      <w:r w:rsidR="009B3EBD">
        <w:instrText xml:space="preserve"> REF _Ref107579328 \r \h </w:instrText>
      </w:r>
      <w:r w:rsidR="009B3EBD">
        <w:fldChar w:fldCharType="separate"/>
      </w:r>
      <w:r w:rsidR="00D15796">
        <w:t>7.6</w:t>
      </w:r>
      <w:r w:rsidR="009B3EBD">
        <w:fldChar w:fldCharType="end"/>
      </w:r>
      <w:r w:rsidRPr="007C2C91">
        <w:rPr>
          <w:bCs/>
        </w:rPr>
        <w:t>;</w:t>
      </w:r>
      <w:bookmarkStart w:id="930" w:name="_Ref107579648"/>
      <w:bookmarkEnd w:id="928"/>
      <w:bookmarkEnd w:id="929"/>
    </w:p>
    <w:bookmarkEnd w:id="930"/>
    <w:p w14:paraId="73A25958" w14:textId="280E164A" w:rsidR="00356DF7" w:rsidRDefault="002527A6" w:rsidP="00286177">
      <w:pPr>
        <w:pStyle w:val="COTCOCLV4-ASDEFCON"/>
      </w:pPr>
      <w:r w:rsidRPr="00FB36F0">
        <w:t>a statement that the PT PCP applies to that subcontract;</w:t>
      </w:r>
      <w:bookmarkStart w:id="931" w:name="_Ref80617322"/>
    </w:p>
    <w:p w14:paraId="364A681A" w14:textId="453B5B82" w:rsidR="00356DF7" w:rsidRDefault="002527A6" w:rsidP="00286177">
      <w:pPr>
        <w:pStyle w:val="COTCOCLV4-ASDEFCON"/>
        <w:rPr>
          <w:bCs/>
          <w:iCs/>
        </w:rPr>
      </w:pPr>
      <w:r w:rsidRPr="00FB36F0">
        <w:t xml:space="preserve">a statement that the subcontractor may make a complaint to the </w:t>
      </w:r>
      <w:r>
        <w:t xml:space="preserve">PT PCP </w:t>
      </w:r>
      <w:r w:rsidRPr="00FB36F0">
        <w:t>Policy Team in accordance with the PT PCP if there has been non</w:t>
      </w:r>
      <w:r>
        <w:noBreakHyphen/>
      </w:r>
      <w:r w:rsidRPr="00FB36F0">
        <w:t xml:space="preserve">compliance with the requirements of this clause </w:t>
      </w:r>
      <w:r>
        <w:fldChar w:fldCharType="begin"/>
      </w:r>
      <w:r>
        <w:instrText xml:space="preserve"> REF _Ref80004770 \r \h </w:instrText>
      </w:r>
      <w:r>
        <w:fldChar w:fldCharType="separate"/>
      </w:r>
      <w:r w:rsidR="00D15796">
        <w:t>11.7.7</w:t>
      </w:r>
      <w:r>
        <w:fldChar w:fldCharType="end"/>
      </w:r>
      <w:r w:rsidRPr="007C2C91">
        <w:rPr>
          <w:bCs/>
          <w:iCs/>
        </w:rPr>
        <w:t>;</w:t>
      </w:r>
      <w:bookmarkStart w:id="932" w:name="_Ref107579485"/>
      <w:bookmarkEnd w:id="931"/>
    </w:p>
    <w:bookmarkEnd w:id="932"/>
    <w:p w14:paraId="51CE0580" w14:textId="4429B154" w:rsidR="002527A6" w:rsidRDefault="002527A6" w:rsidP="00286177">
      <w:pPr>
        <w:pStyle w:val="COTCOCLV4-ASDEFCON"/>
      </w:pPr>
      <w:r>
        <w:t>a statement that the Contractor must respond to any complaint of non-compliance made by the subcontractor under clause</w:t>
      </w:r>
      <w:r w:rsidR="00C47FE2">
        <w:t xml:space="preserve"> </w:t>
      </w:r>
      <w:r w:rsidR="00C47FE2">
        <w:fldChar w:fldCharType="begin"/>
      </w:r>
      <w:r w:rsidR="00C47FE2">
        <w:instrText xml:space="preserve"> REF _Ref107579485 \w \h </w:instrText>
      </w:r>
      <w:r w:rsidR="00C47FE2">
        <w:fldChar w:fldCharType="separate"/>
      </w:r>
      <w:r w:rsidR="00D15796">
        <w:t>11.7.7c</w:t>
      </w:r>
      <w:r w:rsidR="00C47FE2">
        <w:fldChar w:fldCharType="end"/>
      </w:r>
      <w:r>
        <w:t>;</w:t>
      </w:r>
      <w:ins w:id="933" w:author="ACI " w:date="2024-12-17T16:49:00Z">
        <w:r w:rsidR="006E1C0B">
          <w:t xml:space="preserve"> and</w:t>
        </w:r>
      </w:ins>
    </w:p>
    <w:p w14:paraId="67B5E46D" w14:textId="77777777" w:rsidR="002527A6" w:rsidRPr="007C3FB9" w:rsidRDefault="002527A6" w:rsidP="00286177">
      <w:pPr>
        <w:pStyle w:val="COTCOCLV4-ASDEFCON"/>
      </w:pPr>
      <w:proofErr w:type="gramStart"/>
      <w:r w:rsidRPr="007C3FB9">
        <w:t>a</w:t>
      </w:r>
      <w:proofErr w:type="gramEnd"/>
      <w:r w:rsidRPr="007C3FB9">
        <w:t xml:space="preserve"> statement that, if requested by the PT PCP Policy Team, the Contractor must complete a questionnaire in the form of Appendix C to the PT PCP.</w:t>
      </w:r>
    </w:p>
    <w:p w14:paraId="48091D23" w14:textId="77777777" w:rsidR="002527A6" w:rsidRDefault="002527A6" w:rsidP="00286177">
      <w:pPr>
        <w:pStyle w:val="COTCOCLV3-ASDEFCON"/>
      </w:pPr>
      <w:bookmarkStart w:id="934" w:name="_Ref53390166"/>
      <w:r w:rsidRPr="00FB36F0">
        <w:t xml:space="preserve">If the </w:t>
      </w:r>
      <w:r>
        <w:t>Contractor</w:t>
      </w:r>
      <w:r w:rsidRPr="00FB36F0">
        <w:t xml:space="preserve"> enters into a Reporting Entity Subcontract, the </w:t>
      </w:r>
      <w:r>
        <w:t>Contractor shall use reasonable endeavours to include in that subcontract:</w:t>
      </w:r>
    </w:p>
    <w:p w14:paraId="5F886CE8" w14:textId="2B71CDCC" w:rsidR="00356DF7" w:rsidRDefault="002527A6" w:rsidP="00286177">
      <w:pPr>
        <w:pStyle w:val="COTCOCLV4-ASDEFCON"/>
      </w:pPr>
      <w:r w:rsidRPr="00FB36F0">
        <w:t>obligations equivalent to those in clause</w:t>
      </w:r>
      <w:r>
        <w:t xml:space="preserve"> </w:t>
      </w:r>
      <w:r>
        <w:fldChar w:fldCharType="begin"/>
      </w:r>
      <w:r>
        <w:instrText xml:space="preserve"> REF _Ref80004770 \w \h </w:instrText>
      </w:r>
      <w:r>
        <w:fldChar w:fldCharType="separate"/>
      </w:r>
      <w:r w:rsidR="00D15796">
        <w:t>11.7.7</w:t>
      </w:r>
      <w:r>
        <w:fldChar w:fldCharType="end"/>
      </w:r>
      <w:r w:rsidRPr="00FB36F0">
        <w:t>; and</w:t>
      </w:r>
      <w:bookmarkStart w:id="935" w:name="_Ref80007088"/>
    </w:p>
    <w:p w14:paraId="0D59D050" w14:textId="77777777" w:rsidR="002527A6" w:rsidRPr="00E33B26" w:rsidRDefault="002527A6" w:rsidP="00F23C9B">
      <w:pPr>
        <w:pStyle w:val="COTCOCLV4-ASDEFCON"/>
      </w:pPr>
      <w:bookmarkStart w:id="936" w:name="_Ref107579550"/>
      <w:r w:rsidRPr="00FB36F0">
        <w:t xml:space="preserve">a requirement that if the Reporting Entity Subcontractor in turn enters into a Reporting Entity Subcontract, then that subcontract </w:t>
      </w:r>
      <w:r>
        <w:t>shall</w:t>
      </w:r>
      <w:r w:rsidRPr="00FB36F0">
        <w:t xml:space="preserve"> include:</w:t>
      </w:r>
      <w:bookmarkEnd w:id="935"/>
      <w:bookmarkEnd w:id="936"/>
    </w:p>
    <w:p w14:paraId="49994256" w14:textId="7B19C329" w:rsidR="002527A6" w:rsidRPr="00E33B26" w:rsidRDefault="002527A6" w:rsidP="00286177">
      <w:pPr>
        <w:pStyle w:val="COTCOCLV5-ASDEFCON"/>
      </w:pPr>
      <w:r w:rsidRPr="00FB36F0">
        <w:t>obligations equivalent to those in clause</w:t>
      </w:r>
      <w:r>
        <w:t xml:space="preserve"> </w:t>
      </w:r>
      <w:r>
        <w:fldChar w:fldCharType="begin"/>
      </w:r>
      <w:r>
        <w:instrText xml:space="preserve"> REF _Ref80004770 \w \h </w:instrText>
      </w:r>
      <w:r w:rsidR="00E33B26">
        <w:instrText xml:space="preserve"> \* MERGEFORMAT </w:instrText>
      </w:r>
      <w:r>
        <w:fldChar w:fldCharType="separate"/>
      </w:r>
      <w:r w:rsidR="00D15796">
        <w:t>11.7.7</w:t>
      </w:r>
      <w:r>
        <w:fldChar w:fldCharType="end"/>
      </w:r>
      <w:r w:rsidRPr="00FB36F0">
        <w:t>; and</w:t>
      </w:r>
    </w:p>
    <w:p w14:paraId="0FC6FAB8" w14:textId="1FC348E9" w:rsidR="00356DF7" w:rsidRDefault="002527A6" w:rsidP="00286177">
      <w:pPr>
        <w:pStyle w:val="COTCOCLV5-ASDEFCON"/>
      </w:pPr>
      <w:proofErr w:type="gramStart"/>
      <w:r w:rsidRPr="00FB36F0">
        <w:t>obligations</w:t>
      </w:r>
      <w:proofErr w:type="gramEnd"/>
      <w:r w:rsidRPr="00FB36F0">
        <w:t xml:space="preserve"> equivalent to this clause</w:t>
      </w:r>
      <w:r>
        <w:t xml:space="preserve"> </w:t>
      </w:r>
      <w:r w:rsidR="00C47FE2">
        <w:fldChar w:fldCharType="begin"/>
      </w:r>
      <w:r w:rsidR="00C47FE2">
        <w:instrText xml:space="preserve"> REF _Ref107579550 \w \h </w:instrText>
      </w:r>
      <w:r w:rsidR="00C47FE2">
        <w:fldChar w:fldCharType="separate"/>
      </w:r>
      <w:r w:rsidR="00D15796">
        <w:t>11.7.8b</w:t>
      </w:r>
      <w:r w:rsidR="00C47FE2">
        <w:fldChar w:fldCharType="end"/>
      </w:r>
      <w:r w:rsidRPr="00FB36F0">
        <w:t xml:space="preserve"> (such that the obligations in this clause </w:t>
      </w:r>
      <w:r w:rsidR="00C47FE2">
        <w:fldChar w:fldCharType="begin"/>
      </w:r>
      <w:r w:rsidR="00C47FE2">
        <w:instrText xml:space="preserve"> REF _Ref107579550 \w \h </w:instrText>
      </w:r>
      <w:r w:rsidR="00C47FE2">
        <w:fldChar w:fldCharType="separate"/>
      </w:r>
      <w:r w:rsidR="00D15796">
        <w:t>11.7.8b</w:t>
      </w:r>
      <w:r w:rsidR="00C47FE2">
        <w:fldChar w:fldCharType="end"/>
      </w:r>
      <w:r>
        <w:t xml:space="preserve"> </w:t>
      </w:r>
      <w:r w:rsidRPr="00FB36F0">
        <w:t xml:space="preserve">are to continue to be </w:t>
      </w:r>
      <w:r>
        <w:t>flowed</w:t>
      </w:r>
      <w:r w:rsidRPr="00FB36F0">
        <w:t xml:space="preserve"> down the supply chain to all Reporting Entity Subcontractors).</w:t>
      </w:r>
      <w:bookmarkStart w:id="937" w:name="_Ref81495624"/>
      <w:bookmarkStart w:id="938" w:name="_Ref80004640"/>
      <w:bookmarkStart w:id="939" w:name="_Ref53396737"/>
      <w:bookmarkEnd w:id="934"/>
    </w:p>
    <w:p w14:paraId="735E0899" w14:textId="19F70CE8" w:rsidR="002527A6" w:rsidRPr="00FB36F0" w:rsidRDefault="002527A6" w:rsidP="00286177">
      <w:pPr>
        <w:pStyle w:val="COTCOCLV3-ASDEFCON"/>
      </w:pPr>
      <w:bookmarkStart w:id="940" w:name="_Ref107579404"/>
      <w:r w:rsidRPr="00FB36F0">
        <w:t xml:space="preserve">The </w:t>
      </w:r>
      <w:r>
        <w:t>Contractor</w:t>
      </w:r>
      <w:r w:rsidRPr="00FB36F0">
        <w:t xml:space="preserve"> is not required to pay interest in accordance with clause</w:t>
      </w:r>
      <w:r>
        <w:t xml:space="preserve"> </w:t>
      </w:r>
      <w:r w:rsidR="00C47FE2">
        <w:fldChar w:fldCharType="begin"/>
      </w:r>
      <w:r w:rsidR="00C47FE2">
        <w:instrText xml:space="preserve"> REF _Ref107579648 \w \h </w:instrText>
      </w:r>
      <w:r w:rsidR="00C47FE2">
        <w:fldChar w:fldCharType="separate"/>
      </w:r>
      <w:r w:rsidR="00D15796">
        <w:t>11.7.7a(ii)</w:t>
      </w:r>
      <w:r w:rsidR="00C47FE2">
        <w:fldChar w:fldCharType="end"/>
      </w:r>
      <w:r>
        <w:t xml:space="preserve"> </w:t>
      </w:r>
      <w:r w:rsidRPr="00FB36F0">
        <w:t>if either:</w:t>
      </w:r>
      <w:bookmarkEnd w:id="937"/>
      <w:bookmarkEnd w:id="938"/>
      <w:bookmarkEnd w:id="940"/>
    </w:p>
    <w:bookmarkEnd w:id="939"/>
    <w:p w14:paraId="5F8D10AD" w14:textId="0229B1BC" w:rsidR="00356DF7" w:rsidRDefault="002527A6" w:rsidP="00286177">
      <w:pPr>
        <w:pStyle w:val="COTCOCLV4-ASDEFCON"/>
      </w:pPr>
      <w:r w:rsidRPr="00FB36F0">
        <w:t xml:space="preserve">the Commonwealth has failed to pay the </w:t>
      </w:r>
      <w:r>
        <w:t>Contractor</w:t>
      </w:r>
      <w:r w:rsidRPr="00FB36F0">
        <w:t xml:space="preserve"> in accordance with the timeframes and requirements under this Contract; or</w:t>
      </w:r>
    </w:p>
    <w:p w14:paraId="41C5A0A7" w14:textId="70EEF539" w:rsidR="00356DF7" w:rsidRDefault="002527A6" w:rsidP="00286177">
      <w:pPr>
        <w:pStyle w:val="COTCOCLV4-ASDEFCON"/>
      </w:pPr>
      <w:proofErr w:type="gramStart"/>
      <w:r w:rsidRPr="00FB36F0">
        <w:t>the</w:t>
      </w:r>
      <w:proofErr w:type="gramEnd"/>
      <w:r w:rsidRPr="00FB36F0">
        <w:t xml:space="preserve"> amount of the interest </w:t>
      </w:r>
      <w:r>
        <w:t xml:space="preserve">that would otherwise be </w:t>
      </w:r>
      <w:r w:rsidRPr="00FB36F0">
        <w:t>payable is less than $100 (</w:t>
      </w:r>
      <w:proofErr w:type="spellStart"/>
      <w:r>
        <w:t>inc</w:t>
      </w:r>
      <w:proofErr w:type="spellEnd"/>
      <w:r>
        <w:t xml:space="preserve"> </w:t>
      </w:r>
      <w:r w:rsidRPr="00FB36F0">
        <w:t>GST).</w:t>
      </w:r>
      <w:bookmarkStart w:id="941" w:name="_Ref83131268"/>
    </w:p>
    <w:p w14:paraId="55B0FE68" w14:textId="454D83F6" w:rsidR="00356DF7" w:rsidRDefault="002527A6" w:rsidP="00286177">
      <w:pPr>
        <w:pStyle w:val="COTCOCLV3-ASDEFCON"/>
      </w:pPr>
      <w:bookmarkStart w:id="942" w:name="_Ref132631027"/>
      <w:r w:rsidRPr="00076454">
        <w:t xml:space="preserve">The </w:t>
      </w:r>
      <w:r>
        <w:t>Contractor</w:t>
      </w:r>
      <w:r w:rsidRPr="00076454">
        <w:t xml:space="preserve"> agrees that if it is the subject of a complaint in relation to its compliance with clause</w:t>
      </w:r>
      <w:r>
        <w:t xml:space="preserve">s </w:t>
      </w:r>
      <w:r>
        <w:fldChar w:fldCharType="begin"/>
      </w:r>
      <w:r>
        <w:instrText xml:space="preserve"> REF _Ref80006161 \w \h </w:instrText>
      </w:r>
      <w:r>
        <w:fldChar w:fldCharType="separate"/>
      </w:r>
      <w:r w:rsidR="00D15796">
        <w:t>11.7.6</w:t>
      </w:r>
      <w:r>
        <w:fldChar w:fldCharType="end"/>
      </w:r>
      <w:r>
        <w:t xml:space="preserve"> to </w:t>
      </w:r>
      <w:r w:rsidR="00C47FE2">
        <w:fldChar w:fldCharType="begin"/>
      </w:r>
      <w:r w:rsidR="00C47FE2">
        <w:instrText xml:space="preserve"> REF _Ref107579404 \r \h </w:instrText>
      </w:r>
      <w:r w:rsidR="00C47FE2">
        <w:fldChar w:fldCharType="separate"/>
      </w:r>
      <w:r w:rsidR="00D15796">
        <w:t>11.7.9</w:t>
      </w:r>
      <w:r w:rsidR="00C47FE2">
        <w:fldChar w:fldCharType="end"/>
      </w:r>
      <w:r>
        <w:t>,</w:t>
      </w:r>
      <w:r w:rsidRPr="00076454">
        <w:t xml:space="preserve"> or the associated payment provisions of a PT PCP Subcontract</w:t>
      </w:r>
      <w:r>
        <w:t>, the Contractor shall</w:t>
      </w:r>
      <w:r w:rsidRPr="00076454">
        <w:t>:</w:t>
      </w:r>
      <w:bookmarkEnd w:id="941"/>
      <w:bookmarkEnd w:id="942"/>
    </w:p>
    <w:p w14:paraId="021CD086" w14:textId="5C33063D" w:rsidR="00356DF7" w:rsidRDefault="002527A6" w:rsidP="00286177">
      <w:pPr>
        <w:pStyle w:val="COTCOCLV4-ASDEFCON"/>
      </w:pPr>
      <w:r w:rsidRPr="00076454">
        <w:t>not take any prejudicial action against the complainant due to the complaint or any investigation or inquiry in relation to the complaint; and</w:t>
      </w:r>
      <w:bookmarkStart w:id="943" w:name="_Ref80010169"/>
    </w:p>
    <w:p w14:paraId="26785802" w14:textId="29724A59" w:rsidR="00356DF7" w:rsidRDefault="002527A6" w:rsidP="00286177">
      <w:pPr>
        <w:pStyle w:val="COTCOCLV4-ASDEFCON"/>
      </w:pPr>
      <w:proofErr w:type="gramStart"/>
      <w:r w:rsidRPr="00076454">
        <w:lastRenderedPageBreak/>
        <w:t>co</w:t>
      </w:r>
      <w:ins w:id="944" w:author="ACI " w:date="2024-12-17T16:50:00Z">
        <w:r w:rsidR="006E1C0B">
          <w:t>-</w:t>
        </w:r>
      </w:ins>
      <w:r w:rsidRPr="00076454">
        <w:t>operate</w:t>
      </w:r>
      <w:proofErr w:type="gramEnd"/>
      <w:r w:rsidRPr="00076454">
        <w:t xml:space="preserve"> in good faith with the </w:t>
      </w:r>
      <w:r>
        <w:t>PT PCP Policy Team</w:t>
      </w:r>
      <w:r w:rsidRPr="00076454">
        <w:t xml:space="preserve"> in connection with any investigation or inquiry and any attempt to resolve the complaint.</w:t>
      </w:r>
      <w:bookmarkEnd w:id="943"/>
    </w:p>
    <w:p w14:paraId="472DD03E" w14:textId="77777777" w:rsidR="00017BE6" w:rsidRDefault="00017BE6" w:rsidP="00286177">
      <w:pPr>
        <w:pStyle w:val="COTCOCLV2-ASDEFCON"/>
      </w:pPr>
      <w:bookmarkStart w:id="945" w:name="_Toc107568173"/>
      <w:bookmarkStart w:id="946" w:name="_Ref2762965"/>
      <w:bookmarkStart w:id="947" w:name="_Ref2762980"/>
      <w:bookmarkStart w:id="948" w:name="_Toc229471736"/>
      <w:bookmarkStart w:id="949" w:name="_Toc456346614"/>
      <w:bookmarkStart w:id="950" w:name="_Toc11851984"/>
      <w:bookmarkStart w:id="951" w:name="_Toc99460178"/>
      <w:bookmarkStart w:id="952" w:name="_Toc175209581"/>
      <w:bookmarkEnd w:id="945"/>
      <w:r>
        <w:t>Defence Security (Core)</w:t>
      </w:r>
      <w:bookmarkEnd w:id="914"/>
      <w:bookmarkEnd w:id="915"/>
      <w:bookmarkEnd w:id="916"/>
      <w:bookmarkEnd w:id="917"/>
      <w:bookmarkEnd w:id="918"/>
      <w:bookmarkEnd w:id="946"/>
      <w:bookmarkEnd w:id="947"/>
      <w:bookmarkEnd w:id="948"/>
      <w:bookmarkEnd w:id="949"/>
      <w:bookmarkEnd w:id="950"/>
      <w:bookmarkEnd w:id="951"/>
      <w:bookmarkEnd w:id="952"/>
    </w:p>
    <w:p w14:paraId="439AA899" w14:textId="77777777" w:rsidR="00017BE6" w:rsidRDefault="00017BE6" w:rsidP="00286177">
      <w:pPr>
        <w:pStyle w:val="NoteToDrafters-ASDEFCON"/>
      </w:pPr>
      <w:r>
        <w:t>Note to drafters:  Where the procurement involves weapons or explosive ordnance, drafters must obtain the DSVS’s approval for the security-related aspects of the request documentation prior to release.</w:t>
      </w:r>
    </w:p>
    <w:p w14:paraId="1F42D9C3" w14:textId="77777777" w:rsidR="00017BE6" w:rsidRDefault="00017BE6" w:rsidP="00286177">
      <w:pPr>
        <w:pStyle w:val="COTCOCLV3-ASDEFCON"/>
      </w:pPr>
      <w:r>
        <w:t>If the Contractor or Contractor Personnel require access to any Commonwealth Premises under the control or responsibility of Defence, the Contractor shall:</w:t>
      </w:r>
    </w:p>
    <w:p w14:paraId="62A8E20F" w14:textId="77777777" w:rsidR="00017BE6" w:rsidRDefault="00017BE6" w:rsidP="00286177">
      <w:pPr>
        <w:pStyle w:val="COTCOCLV4-ASDEFCON"/>
      </w:pPr>
      <w:r>
        <w:t>comply with any security requirements (including those contained in the DSPF) notified to the Contractor by the Commonwealth Representative from time to time; and</w:t>
      </w:r>
    </w:p>
    <w:p w14:paraId="03F53996" w14:textId="77777777" w:rsidR="00017BE6" w:rsidRDefault="00017BE6" w:rsidP="00286177">
      <w:pPr>
        <w:pStyle w:val="COTCOCLV4-ASDEFCON"/>
      </w:pPr>
      <w:bookmarkStart w:id="953" w:name="_Ref436383060"/>
      <w:proofErr w:type="gramStart"/>
      <w:r>
        <w:t>ensure</w:t>
      </w:r>
      <w:proofErr w:type="gramEnd"/>
      <w:r>
        <w:t xml:space="preserve"> that Contractor Personnel are aware of and comply with the Commonwealth’s security requirements.</w:t>
      </w:r>
      <w:bookmarkEnd w:id="953"/>
    </w:p>
    <w:p w14:paraId="71D50876" w14:textId="10E4EDBC" w:rsidR="00356DF7" w:rsidRDefault="00017BE6" w:rsidP="00286177">
      <w:pPr>
        <w:pStyle w:val="COTCOCLV3-ASDEFCON"/>
      </w:pPr>
      <w:bookmarkStart w:id="954" w:name="_Ref436383073"/>
      <w:r>
        <w:t>The Contractor shall:</w:t>
      </w:r>
      <w:bookmarkEnd w:id="954"/>
    </w:p>
    <w:p w14:paraId="14B28F81" w14:textId="4F90A0AE" w:rsidR="00356DF7" w:rsidRDefault="00017BE6" w:rsidP="00286177">
      <w:pPr>
        <w:pStyle w:val="COTCOCLV4-ASDEFCON"/>
      </w:pPr>
      <w:r>
        <w:t>ensure that Contractor Personnel undertake any security checks, clearances or accreditations as required by the Commonwealth;</w:t>
      </w:r>
    </w:p>
    <w:p w14:paraId="4D115D27" w14:textId="77777777" w:rsidR="00017BE6" w:rsidRDefault="00017BE6" w:rsidP="00286177">
      <w:pPr>
        <w:pStyle w:val="COTCOCLV4-ASDEFCON"/>
      </w:pPr>
      <w:r>
        <w:t>promptly notify the Commonwealth of any changes to circumstances which may affect the Contractor’s capacity to provide the Supplies in accordance with the Commonwealth’s security requirements; and</w:t>
      </w:r>
    </w:p>
    <w:p w14:paraId="2E2F7EFB" w14:textId="77777777" w:rsidR="00017BE6" w:rsidRDefault="00017BE6" w:rsidP="00286177">
      <w:pPr>
        <w:pStyle w:val="COTCOCLV4-ASDEFCON"/>
      </w:pPr>
      <w:proofErr w:type="gramStart"/>
      <w:r>
        <w:t>provide</w:t>
      </w:r>
      <w:proofErr w:type="gramEnd"/>
      <w:r>
        <w:t xml:space="preserve"> a written undertaking in respect of security or access to the Commonwealth Premises in the form required by the Commonwealth.</w:t>
      </w:r>
    </w:p>
    <w:p w14:paraId="66E2DE0A" w14:textId="3230414A" w:rsidR="008036A8" w:rsidRDefault="00017BE6" w:rsidP="008036A8">
      <w:pPr>
        <w:pStyle w:val="NoteToDrafters-ASDEFCON"/>
        <w:rPr>
          <w:rFonts w:cs="Arial"/>
          <w:color w:val="FFFFFF" w:themeColor="background1"/>
        </w:rPr>
      </w:pPr>
      <w:r>
        <w:t xml:space="preserve">Note to drafters: </w:t>
      </w:r>
      <w:r w:rsidR="009F1B38">
        <w:t xml:space="preserve"> </w:t>
      </w:r>
      <w:r>
        <w:t xml:space="preserve">For further information on personnel security clearances and types of accreditation, refer to </w:t>
      </w:r>
      <w:r>
        <w:rPr>
          <w:rFonts w:cs="Arial"/>
        </w:rPr>
        <w:t>Principles 23, 40 and 73 of the DSPF</w:t>
      </w:r>
      <w:r>
        <w:t xml:space="preserve">. </w:t>
      </w:r>
      <w:r w:rsidR="00427B72">
        <w:t xml:space="preserve"> </w:t>
      </w:r>
      <w:r w:rsidR="00DC177F">
        <w:t xml:space="preserve">Facility accreditations will be required for certain Business Impact Levels. </w:t>
      </w:r>
      <w:r w:rsidR="00B25E7A">
        <w:t xml:space="preserve"> </w:t>
      </w:r>
      <w:r w:rsidR="008036A8" w:rsidRPr="007836E8">
        <w:rPr>
          <w:color w:val="FFFFFF" w:themeColor="background1"/>
        </w:rPr>
        <w:t>For information on</w:t>
      </w:r>
      <w:ins w:id="955" w:author="ACI " w:date="2024-12-17T16:50:00Z">
        <w:r w:rsidR="006E1C0B">
          <w:rPr>
            <w:color w:val="FFFFFF" w:themeColor="background1"/>
          </w:rPr>
          <w:t xml:space="preserve"> the types of</w:t>
        </w:r>
      </w:ins>
      <w:r w:rsidR="008036A8" w:rsidRPr="007836E8">
        <w:rPr>
          <w:color w:val="FFFFFF" w:themeColor="background1"/>
        </w:rPr>
        <w:t xml:space="preserve"> Business Impact Levels</w:t>
      </w:r>
      <w:ins w:id="956" w:author="ACI " w:date="2024-12-17T16:50:00Z">
        <w:r w:rsidR="006E1C0B">
          <w:rPr>
            <w:color w:val="FFFFFF" w:themeColor="background1"/>
          </w:rPr>
          <w:t>,</w:t>
        </w:r>
      </w:ins>
      <w:r w:rsidR="008036A8">
        <w:rPr>
          <w:color w:val="FFFFFF" w:themeColor="background1"/>
        </w:rPr>
        <w:t xml:space="preserve"> refer to</w:t>
      </w:r>
      <w:r w:rsidR="008036A8" w:rsidRPr="007836E8">
        <w:rPr>
          <w:rFonts w:cs="Arial"/>
          <w:color w:val="FFFFFF" w:themeColor="background1"/>
        </w:rPr>
        <w:t>:</w:t>
      </w:r>
    </w:p>
    <w:p w14:paraId="286D094A" w14:textId="77777777" w:rsidR="008036A8" w:rsidRDefault="008036A8" w:rsidP="008036A8">
      <w:pPr>
        <w:pStyle w:val="NoteToDraftersBullets-ASDEFCON"/>
      </w:pPr>
      <w:r w:rsidRPr="00B2167C">
        <w:t>http://drnet/eig/Defence-Security/Security-Risk-Management/Pages/BIL.aspx</w:t>
      </w:r>
    </w:p>
    <w:p w14:paraId="7A0A25AF" w14:textId="77777777" w:rsidR="008036A8" w:rsidRDefault="008036A8" w:rsidP="008036A8">
      <w:pPr>
        <w:pStyle w:val="NoteToDraftersBullets-ASDEFCON"/>
        <w:numPr>
          <w:ilvl w:val="0"/>
          <w:numId w:val="0"/>
        </w:numPr>
      </w:pPr>
      <w:proofErr w:type="gramStart"/>
      <w:r>
        <w:t>or</w:t>
      </w:r>
      <w:proofErr w:type="gramEnd"/>
      <w:r>
        <w:t xml:space="preserve"> contact the relevant Regional DSVS Office.</w:t>
      </w:r>
    </w:p>
    <w:p w14:paraId="6027DFA1" w14:textId="1EEF81D7" w:rsidR="00017BE6" w:rsidRDefault="00017BE6" w:rsidP="008036A8">
      <w:pPr>
        <w:pStyle w:val="NoteToDrafters-ASDEFCON"/>
      </w:pPr>
      <w:r>
        <w:t xml:space="preserve">Where the procurement involves complex security arrangements or a range of personnel security clearances, details should be set out in the Security Classification and Categorisation Guide at Attachment </w:t>
      </w:r>
      <w:r w:rsidR="009835EC">
        <w:t>D</w:t>
      </w:r>
      <w:r>
        <w:t>.  In this event, reference to that attachment should be made in the relevant section of the Details Schedule.</w:t>
      </w:r>
    </w:p>
    <w:p w14:paraId="654D8A9A" w14:textId="28FAD0B8" w:rsidR="00356DF7" w:rsidRDefault="00017BE6" w:rsidP="00286177">
      <w:pPr>
        <w:pStyle w:val="NoteToTenderers-ASDEFCON"/>
        <w:rPr>
          <w:rFonts w:cs="Arial"/>
        </w:rPr>
      </w:pPr>
      <w:r>
        <w:t xml:space="preserve">Note to tenderers:  For information on security classification, and required facility accreditations </w:t>
      </w:r>
      <w:r w:rsidR="00DC177F">
        <w:t xml:space="preserve">refer to the </w:t>
      </w:r>
      <w:r w:rsidR="00DC177F" w:rsidRPr="00DC177F">
        <w:t xml:space="preserve">Security Classification and Categorisation Guide </w:t>
      </w:r>
      <w:r w:rsidR="00DC177F">
        <w:t xml:space="preserve">(SCCG) </w:t>
      </w:r>
      <w:r w:rsidR="00DC177F" w:rsidRPr="00DC177F">
        <w:t xml:space="preserve">at Attachment </w:t>
      </w:r>
      <w:r w:rsidR="00407E68">
        <w:t>D</w:t>
      </w:r>
      <w:r w:rsidR="00DC177F">
        <w:t xml:space="preserve"> (if applicable),</w:t>
      </w:r>
      <w:r>
        <w:t xml:space="preserve"> </w:t>
      </w:r>
      <w:r>
        <w:rPr>
          <w:rFonts w:cs="Arial"/>
        </w:rPr>
        <w:t xml:space="preserve">Principle 73 </w:t>
      </w:r>
      <w:r>
        <w:t xml:space="preserve">and Principle 10 </w:t>
      </w:r>
      <w:r>
        <w:rPr>
          <w:rFonts w:cs="Arial"/>
        </w:rPr>
        <w:t>of the DSPF, and the Australian Government’s Protective Security P</w:t>
      </w:r>
      <w:r w:rsidR="00792579">
        <w:rPr>
          <w:rFonts w:cs="Arial"/>
        </w:rPr>
        <w:t>olicy</w:t>
      </w:r>
      <w:r>
        <w:rPr>
          <w:rFonts w:cs="Arial"/>
        </w:rPr>
        <w:t xml:space="preserve"> Framework at:</w:t>
      </w:r>
    </w:p>
    <w:p w14:paraId="6ACB31B9" w14:textId="21D0E704" w:rsidR="00356DF7" w:rsidRDefault="006970BE" w:rsidP="003858B9">
      <w:pPr>
        <w:pStyle w:val="NoteToTenderersBullets-ASDEFCON"/>
      </w:pPr>
      <w:hyperlink r:id="rId24" w:history="1">
        <w:r w:rsidR="008036A8">
          <w:rPr>
            <w:rStyle w:val="Hyperlink"/>
          </w:rPr>
          <w:t>https://www.protectivesecurity.gov.au/policies</w:t>
        </w:r>
      </w:hyperlink>
      <w:r w:rsidR="00017BE6">
        <w:rPr>
          <w:rStyle w:val="Hyperlink"/>
        </w:rPr>
        <w:t>.</w:t>
      </w:r>
    </w:p>
    <w:p w14:paraId="2E0949EE" w14:textId="041A3A71" w:rsidR="00017BE6" w:rsidRDefault="00017BE6" w:rsidP="00286177">
      <w:pPr>
        <w:pStyle w:val="COTCOCLV3-ASDEFCON"/>
      </w:pPr>
      <w:bookmarkStart w:id="957" w:name="_Ref455402049"/>
      <w:r>
        <w:t xml:space="preserve">The security classification of the information and assets accessible to the Contractor and work </w:t>
      </w:r>
      <w:r w:rsidRPr="00C34E9A">
        <w:t>to</w:t>
      </w:r>
      <w:r>
        <w:t xml:space="preserve"> be performed under the Contract will be up to and including the level specified in the Details Schedule.  The Contractor shall:</w:t>
      </w:r>
      <w:bookmarkEnd w:id="957"/>
    </w:p>
    <w:p w14:paraId="50D816F2" w14:textId="77777777" w:rsidR="00DC177F" w:rsidRPr="00E9010F" w:rsidRDefault="00DC177F" w:rsidP="00DC177F">
      <w:pPr>
        <w:pStyle w:val="COTCOCLV4-ASDEFCON"/>
      </w:pPr>
      <w:r w:rsidRPr="00E9010F">
        <w:t xml:space="preserve">comply with the classification and protection of official information requirements of </w:t>
      </w:r>
      <w:r w:rsidRPr="003E2C4D">
        <w:rPr>
          <w:rFonts w:cs="Arial"/>
        </w:rPr>
        <w:t xml:space="preserve">Principle </w:t>
      </w:r>
      <w:r>
        <w:rPr>
          <w:rFonts w:cs="Arial"/>
        </w:rPr>
        <w:t>10</w:t>
      </w:r>
      <w:r w:rsidRPr="003E2C4D">
        <w:rPr>
          <w:rFonts w:cs="Arial"/>
        </w:rPr>
        <w:t xml:space="preserve"> of the DSPF</w:t>
      </w:r>
      <w:r w:rsidRPr="00E9010F">
        <w:t xml:space="preserve">; </w:t>
      </w:r>
      <w:r>
        <w:t>and</w:t>
      </w:r>
    </w:p>
    <w:p w14:paraId="7D40C1C9" w14:textId="3931DF89" w:rsidR="00DC177F" w:rsidRDefault="00DC177F" w:rsidP="00DC177F">
      <w:pPr>
        <w:pStyle w:val="COTCOCLV4-ASDEFCON"/>
      </w:pPr>
      <w:bookmarkStart w:id="958" w:name="_Ref127194008"/>
      <w:proofErr w:type="gramStart"/>
      <w:r w:rsidRPr="00E9010F">
        <w:t>ensure</w:t>
      </w:r>
      <w:proofErr w:type="gramEnd"/>
      <w:r w:rsidRPr="00E9010F">
        <w:t xml:space="preserve"> that all required personnel (if any) possess a personnel security clearance</w:t>
      </w:r>
      <w:r>
        <w:t xml:space="preserve"> at the level</w:t>
      </w:r>
      <w:r w:rsidRPr="00E9010F">
        <w:t xml:space="preserve"> specified in the Details Schedule, and comply with the requirements and procedures of</w:t>
      </w:r>
      <w:r>
        <w:t xml:space="preserve"> </w:t>
      </w:r>
      <w:r w:rsidRPr="003E2C4D">
        <w:rPr>
          <w:rFonts w:cs="Arial"/>
        </w:rPr>
        <w:t xml:space="preserve">Principle </w:t>
      </w:r>
      <w:r>
        <w:rPr>
          <w:rFonts w:cs="Arial"/>
        </w:rPr>
        <w:t xml:space="preserve">40 </w:t>
      </w:r>
      <w:r w:rsidRPr="003E2C4D">
        <w:rPr>
          <w:rFonts w:cs="Arial"/>
        </w:rPr>
        <w:t>of the DSPF</w:t>
      </w:r>
      <w:r>
        <w:t>.</w:t>
      </w:r>
      <w:bookmarkEnd w:id="958"/>
    </w:p>
    <w:p w14:paraId="5262EF6C" w14:textId="77777777" w:rsidR="00DC177F" w:rsidRPr="005E570F" w:rsidRDefault="00DC177F" w:rsidP="00DC177F">
      <w:pPr>
        <w:pStyle w:val="NoteToDrafters-ASDEFCON"/>
        <w:keepNext w:val="0"/>
      </w:pPr>
      <w:r w:rsidRPr="005E570F">
        <w:t>Note to drafters:  DISP membership in accordance with Control 16.1 of the DSPF is required in various circumstances, including but not limited to where:</w:t>
      </w:r>
    </w:p>
    <w:p w14:paraId="3887E657" w14:textId="38EB1B7C" w:rsidR="00DC177F" w:rsidRPr="005E570F" w:rsidRDefault="00DC177F" w:rsidP="00890513">
      <w:pPr>
        <w:pStyle w:val="NoteToDraftersBullets-ASDEFCON"/>
      </w:pPr>
      <w:r w:rsidRPr="005E570F">
        <w:lastRenderedPageBreak/>
        <w:t xml:space="preserve">a contractor is working on classified information or assets, storing or transporting Defence weapons or explosive ordnance, providing security services for Defence bases and facilities; </w:t>
      </w:r>
    </w:p>
    <w:p w14:paraId="509C64DB" w14:textId="41D031DC" w:rsidR="00DC177F" w:rsidRPr="005E570F" w:rsidRDefault="00DC177F" w:rsidP="00890513">
      <w:pPr>
        <w:pStyle w:val="NoteToDraftersBullets-ASDEFCON"/>
      </w:pPr>
      <w:r w:rsidRPr="005E570F">
        <w:t xml:space="preserve">the procurement involves weapons or explosive ordnance; or </w:t>
      </w:r>
    </w:p>
    <w:p w14:paraId="1AD609D1" w14:textId="1FB6D23F" w:rsidR="00DC177F" w:rsidRPr="005E570F" w:rsidRDefault="00DC177F" w:rsidP="00890513">
      <w:pPr>
        <w:pStyle w:val="NoteToDraftersBullets-ASDEFCON"/>
      </w:pPr>
      <w:proofErr w:type="gramStart"/>
      <w:r w:rsidRPr="005E570F">
        <w:t>as</w:t>
      </w:r>
      <w:proofErr w:type="gramEnd"/>
      <w:r w:rsidRPr="005E570F">
        <w:t xml:space="preserve"> a result of a Defence business requirement.  </w:t>
      </w:r>
    </w:p>
    <w:p w14:paraId="20434BC1" w14:textId="77777777" w:rsidR="00DC177F" w:rsidRDefault="00DC177F" w:rsidP="00DC177F">
      <w:pPr>
        <w:pStyle w:val="NoteToDrafters-ASDEFCON"/>
      </w:pPr>
      <w:r>
        <w:t>For further assistance and guidance in relation to determining whether DISP membership is required, refer to DISP Factsheet here:</w:t>
      </w:r>
    </w:p>
    <w:p w14:paraId="50BDE0C3" w14:textId="77777777" w:rsidR="00DC177F" w:rsidRDefault="00DC177F" w:rsidP="003858B9">
      <w:pPr>
        <w:pStyle w:val="NoteToDraftersBullets-ASDEFCON"/>
      </w:pPr>
      <w:r w:rsidRPr="00BE4852">
        <w:t>http://drnet/casg/commercial/CommercialPolicyFramework/Pages/Factsheets-and-Guidance.aspx</w:t>
      </w:r>
    </w:p>
    <w:p w14:paraId="1F6474C7" w14:textId="77777777" w:rsidR="00DC177F" w:rsidRDefault="00DC177F" w:rsidP="00DC177F">
      <w:pPr>
        <w:pStyle w:val="NoteToTenderers-ASDEFCON"/>
        <w:keepNext w:val="0"/>
      </w:pPr>
      <w:r>
        <w:t>Note to tenderers:  For information on the DISP (and equivalent international agreements or arrangements for overseas tenderers) refer to Control 16.1 of the DSPF.  For access to the DSPF tenderers should contact the Contact Officer listed in the Tender Details Schedule.</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DC177F" w14:paraId="767E2EBF" w14:textId="77777777" w:rsidTr="00DC177F">
        <w:tc>
          <w:tcPr>
            <w:tcW w:w="9070" w:type="dxa"/>
            <w:shd w:val="clear" w:color="auto" w:fill="auto"/>
          </w:tcPr>
          <w:p w14:paraId="6BE0CB42" w14:textId="7054F45C" w:rsidR="00DC177F" w:rsidRDefault="00DC177F" w:rsidP="00DC177F">
            <w:pPr>
              <w:pStyle w:val="ASDEFCONOption"/>
            </w:pPr>
            <w:bookmarkStart w:id="959" w:name="_Ref457393190"/>
            <w:r>
              <w:t xml:space="preserve">Option </w:t>
            </w:r>
            <w:r w:rsidR="00750298">
              <w:t>A</w:t>
            </w:r>
            <w:r>
              <w:t xml:space="preserve">:  If the Contractor will require DISP membership </w:t>
            </w:r>
            <w:r w:rsidRPr="008931D3">
              <w:t xml:space="preserve">in accordance with Control 16.1 of the </w:t>
            </w:r>
            <w:r w:rsidR="00750298">
              <w:t>DSPF</w:t>
            </w:r>
            <w:r w:rsidRPr="008931D3">
              <w:t>.</w:t>
            </w:r>
          </w:p>
          <w:p w14:paraId="29E2A26E" w14:textId="77777777" w:rsidR="00DC177F" w:rsidRDefault="00DC177F" w:rsidP="00DC177F">
            <w:pPr>
              <w:pStyle w:val="COTCOCLV3-ASDEFCON"/>
            </w:pPr>
            <w:bookmarkStart w:id="960" w:name="_Ref10554197"/>
            <w:r>
              <w:t xml:space="preserve">The Contractor shall obtain and maintain all elements of DISP membership at the levels specified in the Details Schedule (or an equivalent international agreement or arrangement) in accordance with </w:t>
            </w:r>
            <w:r>
              <w:rPr>
                <w:rFonts w:cs="Arial"/>
                <w:color w:val="000000" w:themeColor="text1"/>
              </w:rPr>
              <w:t>Control 16.1</w:t>
            </w:r>
            <w:r w:rsidRPr="00621DC9">
              <w:rPr>
                <w:rFonts w:cs="Arial"/>
                <w:color w:val="000000" w:themeColor="text1"/>
              </w:rPr>
              <w:t xml:space="preserve"> of the DSPF</w:t>
            </w:r>
            <w:r>
              <w:rPr>
                <w:rFonts w:cs="Arial"/>
                <w:color w:val="000000" w:themeColor="text1"/>
              </w:rPr>
              <w:t xml:space="preserve"> for the purposes of the Contract</w:t>
            </w:r>
            <w:r>
              <w:t>.</w:t>
            </w:r>
            <w:bookmarkEnd w:id="959"/>
            <w:bookmarkEnd w:id="960"/>
          </w:p>
        </w:tc>
      </w:tr>
    </w:tbl>
    <w:p w14:paraId="61D45EF4" w14:textId="77777777" w:rsidR="00DC177F" w:rsidRDefault="00DC177F" w:rsidP="00DC177F">
      <w:pPr>
        <w:pStyle w:val="ASDEFCONOptionSpace"/>
      </w:pPr>
    </w:p>
    <w:tbl>
      <w:tblPr>
        <w:tblW w:w="90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DC177F" w14:paraId="5DE908E5" w14:textId="77777777" w:rsidTr="00DC177F">
        <w:tc>
          <w:tcPr>
            <w:tcW w:w="9070" w:type="dxa"/>
            <w:shd w:val="clear" w:color="auto" w:fill="auto"/>
          </w:tcPr>
          <w:p w14:paraId="2B4BA35D" w14:textId="5C47D4BF" w:rsidR="00DC177F" w:rsidRDefault="00DC177F" w:rsidP="00DC177F">
            <w:pPr>
              <w:pStyle w:val="ASDEFCONOption"/>
            </w:pPr>
            <w:bookmarkStart w:id="961" w:name="_Ref457393254"/>
            <w:r>
              <w:t xml:space="preserve">Option </w:t>
            </w:r>
            <w:r w:rsidR="00750298">
              <w:t>B</w:t>
            </w:r>
            <w:r>
              <w:t xml:space="preserve">: </w:t>
            </w:r>
            <w:r w:rsidR="00E85BB7">
              <w:t xml:space="preserve"> </w:t>
            </w:r>
            <w:r>
              <w:t xml:space="preserve">If the Contractor will not require DISP membership </w:t>
            </w:r>
            <w:r w:rsidRPr="008931D3">
              <w:t xml:space="preserve">in accordance with Control 16.1 of the </w:t>
            </w:r>
            <w:r w:rsidR="00750298">
              <w:t>DSPF</w:t>
            </w:r>
            <w:r w:rsidRPr="008931D3">
              <w:t>.</w:t>
            </w:r>
          </w:p>
          <w:p w14:paraId="0FC6EFC5" w14:textId="77777777" w:rsidR="00DC177F" w:rsidRDefault="00DC177F" w:rsidP="00DC177F">
            <w:pPr>
              <w:pStyle w:val="COTCOCLV3-ASDEFCON"/>
            </w:pPr>
            <w:bookmarkStart w:id="962" w:name="_Ref127194584"/>
            <w:r w:rsidRPr="005E570F">
              <w:t xml:space="preserve">The Contractor is not required to hold </w:t>
            </w:r>
            <w:r>
              <w:t>DISP</w:t>
            </w:r>
            <w:r w:rsidRPr="005E570F">
              <w:t xml:space="preserve"> membership within the meaning of Control 16.1 of the DSPF for the purposes of the Contract.</w:t>
            </w:r>
            <w:bookmarkEnd w:id="962"/>
            <w:r w:rsidRPr="005E570F">
              <w:t xml:space="preserve"> </w:t>
            </w:r>
          </w:p>
        </w:tc>
      </w:tr>
    </w:tbl>
    <w:p w14:paraId="7306E4A5" w14:textId="77777777" w:rsidR="00017BE6" w:rsidRDefault="00017BE6" w:rsidP="00286177">
      <w:pPr>
        <w:pStyle w:val="ASDEFCONOptionSpace"/>
      </w:pPr>
      <w:bookmarkStart w:id="963" w:name="_Ref455402080"/>
      <w:bookmarkEnd w:id="961"/>
    </w:p>
    <w:bookmarkEnd w:id="963"/>
    <w:p w14:paraId="68421D6D" w14:textId="77777777" w:rsidR="00B77B5A" w:rsidRDefault="00B77B5A" w:rsidP="00B77B5A">
      <w:pPr>
        <w:pStyle w:val="ASDEFCONOptionSpace"/>
      </w:pPr>
    </w:p>
    <w:p w14:paraId="103F891C" w14:textId="01EB4916" w:rsidR="00356DF7" w:rsidRDefault="00017BE6" w:rsidP="00286177">
      <w:pPr>
        <w:pStyle w:val="NoteToDrafters-ASDEFCON"/>
      </w:pPr>
      <w:r>
        <w:t xml:space="preserve">Note to drafters:  Where work to be performed overseas will involve security classified information and/or assets, the following option is to be included. </w:t>
      </w:r>
      <w:r w:rsidR="00427B72">
        <w:t xml:space="preserve"> </w:t>
      </w:r>
      <w:r>
        <w:t xml:space="preserve">Otherwise the option should be </w:t>
      </w:r>
      <w:r w:rsidR="009C4E5F">
        <w:t xml:space="preserve">deleted. </w:t>
      </w:r>
      <w:r w:rsidR="00427B72">
        <w:t xml:space="preserve"> </w:t>
      </w:r>
      <w:r w:rsidR="009C4E5F">
        <w:t>If</w:t>
      </w:r>
      <w:r>
        <w:t xml:space="preserve">, at the time of drafting, it is not clear that this clause will be required, the option is to be included in the draft Contract. </w:t>
      </w:r>
      <w:r w:rsidR="00427B72">
        <w:t xml:space="preserve"> </w:t>
      </w:r>
      <w:r>
        <w:t>Otherwise, the option should be deleted.</w:t>
      </w:r>
    </w:p>
    <w:p w14:paraId="70F7D6D9" w14:textId="77777777" w:rsidR="00017BE6" w:rsidRDefault="00017BE6" w:rsidP="00286177">
      <w:pPr>
        <w:pStyle w:val="NoteToTenderers-ASDEFCON"/>
      </w:pPr>
      <w:r>
        <w:t>Note to tenderers:  If the tenderer proposes to perform work at an overseas location and that work involves information and/or assets that is subject to a security classification, and that aspect proposal is agreed in any resultant Contract, the following clauses will be included.</w:t>
      </w:r>
    </w:p>
    <w:tbl>
      <w:tblPr>
        <w:tblW w:w="92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09"/>
      </w:tblGrid>
      <w:tr w:rsidR="001028C5" w14:paraId="695B5D29" w14:textId="77777777" w:rsidTr="00C47FE2">
        <w:tc>
          <w:tcPr>
            <w:tcW w:w="9209" w:type="dxa"/>
            <w:shd w:val="clear" w:color="auto" w:fill="auto"/>
          </w:tcPr>
          <w:p w14:paraId="6EFA2549" w14:textId="23DEBF02" w:rsidR="00017BE6" w:rsidRDefault="00017BE6" w:rsidP="00B77B5A">
            <w:pPr>
              <w:pStyle w:val="ASDEFCONOption"/>
            </w:pPr>
            <w:bookmarkStart w:id="964" w:name="_Ref396140060"/>
            <w:r>
              <w:t xml:space="preserve">Option: </w:t>
            </w:r>
            <w:r w:rsidR="009F1B38">
              <w:t xml:space="preserve"> </w:t>
            </w:r>
            <w:r>
              <w:t xml:space="preserve">If work is to be performed overseas and will involve security classified information and/or assets </w:t>
            </w:r>
            <w:r>
              <w:rPr>
                <w:rFonts w:eastAsia="Calibri"/>
              </w:rPr>
              <w:t>(as identified in the Details Schedule).</w:t>
            </w:r>
          </w:p>
          <w:p w14:paraId="0D755570" w14:textId="77777777" w:rsidR="00017BE6" w:rsidRDefault="00017BE6" w:rsidP="00286177">
            <w:pPr>
              <w:pStyle w:val="COTCOCLV3-ASDEFCON"/>
              <w:rPr>
                <w:rFonts w:eastAsia="Calibri"/>
              </w:rPr>
            </w:pPr>
            <w:r w:rsidRPr="00E9010F">
              <w:t xml:space="preserve">Where work under the Contract is performed overseas, the Contractor shall </w:t>
            </w:r>
            <w:r w:rsidRPr="00445565">
              <w:t>hold a Facility Security Clearance at the relevant level verified by DS&amp;VS through a bilateral security instrument in accordance with Principle 16 of the DSPF.</w:t>
            </w:r>
            <w:bookmarkEnd w:id="964"/>
          </w:p>
        </w:tc>
      </w:tr>
    </w:tbl>
    <w:p w14:paraId="7111E5ED" w14:textId="77777777" w:rsidR="00017BE6" w:rsidRDefault="00017BE6" w:rsidP="00286177">
      <w:pPr>
        <w:pStyle w:val="ASDEFCONOptionSpace"/>
        <w:rPr>
          <w:rFonts w:eastAsia="Calibri"/>
        </w:rPr>
      </w:pPr>
    </w:p>
    <w:tbl>
      <w:tblPr>
        <w:tblW w:w="93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01"/>
      </w:tblGrid>
      <w:tr w:rsidR="001028C5" w14:paraId="10AA23DC" w14:textId="77777777" w:rsidTr="00017BE6">
        <w:tc>
          <w:tcPr>
            <w:tcW w:w="9301" w:type="dxa"/>
            <w:shd w:val="clear" w:color="auto" w:fill="auto"/>
          </w:tcPr>
          <w:p w14:paraId="56AEB4D9" w14:textId="7D03CCDB" w:rsidR="00017BE6" w:rsidRDefault="00017BE6" w:rsidP="00B77B5A">
            <w:pPr>
              <w:pStyle w:val="ASDEFCONOption"/>
            </w:pPr>
            <w:r>
              <w:t xml:space="preserve">Option: </w:t>
            </w:r>
            <w:r w:rsidR="009F1B38">
              <w:t xml:space="preserve"> </w:t>
            </w:r>
            <w:r>
              <w:t>For when the procurement involves classified information or security</w:t>
            </w:r>
            <w:ins w:id="965" w:author="ACI " w:date="2024-12-17T16:50:00Z">
              <w:r w:rsidR="006E1C0B">
                <w:t>-</w:t>
              </w:r>
            </w:ins>
            <w:del w:id="966" w:author="ACI " w:date="2024-12-17T16:50:00Z">
              <w:r w:rsidDel="006E1C0B">
                <w:delText xml:space="preserve"> </w:delText>
              </w:r>
            </w:del>
            <w:r>
              <w:t>protected assets (as identified in the Details Schedule).</w:t>
            </w:r>
          </w:p>
          <w:p w14:paraId="075CDD80" w14:textId="377AB611" w:rsidR="00017BE6" w:rsidRDefault="00017BE6" w:rsidP="009835EC">
            <w:pPr>
              <w:pStyle w:val="COTCOCLV3-ASDEFCON"/>
            </w:pPr>
            <w:bookmarkStart w:id="967" w:name="_Ref455402149"/>
            <w:r>
              <w:t xml:space="preserve">The Contractor shall classify all information in its possession relating to the performance of the Contract according to the Security Classification and Categorisation Guide at Attachment </w:t>
            </w:r>
            <w:r w:rsidR="009835EC">
              <w:t xml:space="preserve">D </w:t>
            </w:r>
            <w:r>
              <w:t>and shall ensure that such information is safeguarded and protected according to its level of security classification.</w:t>
            </w:r>
            <w:bookmarkEnd w:id="967"/>
          </w:p>
        </w:tc>
      </w:tr>
    </w:tbl>
    <w:p w14:paraId="6A2E76C7" w14:textId="77777777" w:rsidR="00017BE6" w:rsidRDefault="00017BE6" w:rsidP="00286177">
      <w:pPr>
        <w:pStyle w:val="ASDEFCONOptionSpace"/>
      </w:pPr>
    </w:p>
    <w:p w14:paraId="138F918E" w14:textId="77777777" w:rsidR="00017BE6" w:rsidRDefault="00017BE6" w:rsidP="00286177">
      <w:pPr>
        <w:pStyle w:val="COTCOCLV3-ASDEFCON"/>
      </w:pPr>
      <w:r>
        <w:t>With respect to security classified information, the Contractor shall:</w:t>
      </w:r>
    </w:p>
    <w:p w14:paraId="05CF9F39" w14:textId="77777777" w:rsidR="00017BE6" w:rsidRDefault="00017BE6" w:rsidP="00286177">
      <w:pPr>
        <w:pStyle w:val="COTCOCLV4-ASDEFCON"/>
      </w:pPr>
      <w:r>
        <w:t>ensure that no security classified information furnished or generated under the Contract shall be released to a third party, including a representative of another country, without prior written approval of the originator through the Commonwealth Representative;</w:t>
      </w:r>
    </w:p>
    <w:p w14:paraId="091C0EC0" w14:textId="77777777" w:rsidR="00017BE6" w:rsidRDefault="00017BE6" w:rsidP="00286177">
      <w:pPr>
        <w:pStyle w:val="COTCOCLV4-ASDEFCON"/>
      </w:pPr>
      <w:r>
        <w:t>promptly report to the Commonwealth Representative any security incident, as defined by the DSPF, including instances in which it is known or suspected that security classified information furnished or generated under the Contract has been lost or disclosed to unauthorised parties, including a representative of another country; and</w:t>
      </w:r>
    </w:p>
    <w:p w14:paraId="146E8257" w14:textId="77777777" w:rsidR="00017BE6" w:rsidRDefault="00017BE6" w:rsidP="00286177">
      <w:pPr>
        <w:pStyle w:val="COTCOCLV4-ASDEFCON"/>
      </w:pPr>
      <w:bookmarkStart w:id="968" w:name="_Ref251664839"/>
      <w:bookmarkStart w:id="969" w:name="_Ref455401788"/>
      <w:proofErr w:type="gramStart"/>
      <w:r>
        <w:lastRenderedPageBreak/>
        <w:t>ensure</w:t>
      </w:r>
      <w:proofErr w:type="gramEnd"/>
      <w:r>
        <w:t xml:space="preserve"> that all security classified information transmitted between the parties or a party and a Subcontractor, in Australia, whether generated in Australia or overseas, shall be subject to the terms of </w:t>
      </w:r>
      <w:r>
        <w:rPr>
          <w:rFonts w:cs="Arial"/>
        </w:rPr>
        <w:t>Principle 71 of the DSPF</w:t>
      </w:r>
      <w:r>
        <w:t>.</w:t>
      </w:r>
      <w:bookmarkEnd w:id="968"/>
      <w:bookmarkEnd w:id="969"/>
    </w:p>
    <w:p w14:paraId="6E8B0BFC" w14:textId="77777777" w:rsidR="00017BE6" w:rsidRDefault="00017BE6" w:rsidP="00286177">
      <w:pPr>
        <w:pStyle w:val="NoteToDrafters-ASDEFCON"/>
      </w:pPr>
      <w:r>
        <w:t>Note to drafters:  If, at the time of drafting, it is not clear that COMSEC material will be required to be transmitted within Australia, the following option is to be included in the draft Contract.  Otherwise, the option should be deleted.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1028C5" w14:paraId="717B5A8B" w14:textId="77777777" w:rsidTr="00017BE6">
        <w:tc>
          <w:tcPr>
            <w:tcW w:w="9287" w:type="dxa"/>
            <w:shd w:val="clear" w:color="auto" w:fill="auto"/>
          </w:tcPr>
          <w:p w14:paraId="6757AE37" w14:textId="0112298E" w:rsidR="00017BE6" w:rsidRDefault="00017BE6" w:rsidP="00B77B5A">
            <w:pPr>
              <w:pStyle w:val="ASDEFCONOption"/>
              <w:rPr>
                <w:rFonts w:eastAsia="Calibri"/>
              </w:rPr>
            </w:pPr>
            <w:r>
              <w:rPr>
                <w:rFonts w:eastAsia="Calibri"/>
              </w:rPr>
              <w:t xml:space="preserve">Option: </w:t>
            </w:r>
            <w:r w:rsidR="009F1B38">
              <w:rPr>
                <w:rFonts w:eastAsia="Calibri"/>
              </w:rPr>
              <w:t xml:space="preserve"> </w:t>
            </w:r>
            <w:r>
              <w:rPr>
                <w:rFonts w:eastAsia="Calibri"/>
              </w:rPr>
              <w:t xml:space="preserve">For when COMSEC material is transmitted in Australia </w:t>
            </w:r>
            <w:r>
              <w:t>(as identified in the Details Schedule)</w:t>
            </w:r>
            <w:r>
              <w:rPr>
                <w:rFonts w:eastAsia="Calibri"/>
              </w:rPr>
              <w:t>.</w:t>
            </w:r>
          </w:p>
          <w:p w14:paraId="29C374EF" w14:textId="77777777" w:rsidR="00017BE6" w:rsidRDefault="00017BE6" w:rsidP="00B77B5A">
            <w:pPr>
              <w:pStyle w:val="COTCOCLV3-ASDEFCON"/>
            </w:pPr>
            <w:bookmarkStart w:id="970" w:name="_Ref455402176"/>
            <w:r>
              <w:t>Where COMSEC material is transmitted in Australia, the Contractor shall ensure that:</w:t>
            </w:r>
            <w:bookmarkEnd w:id="970"/>
          </w:p>
          <w:p w14:paraId="4A69BF74" w14:textId="5B4ACDDD" w:rsidR="00017BE6" w:rsidRDefault="00017BE6" w:rsidP="00286177">
            <w:pPr>
              <w:pStyle w:val="ATTANNLV3-ASDEFCON"/>
            </w:pPr>
            <w:r>
              <w:t xml:space="preserve">without limiting clause </w:t>
            </w:r>
            <w:r>
              <w:fldChar w:fldCharType="begin"/>
            </w:r>
            <w:r>
              <w:instrText xml:space="preserve"> REF _Ref455401788 \r \h </w:instrText>
            </w:r>
            <w:r>
              <w:fldChar w:fldCharType="separate"/>
            </w:r>
            <w:r w:rsidR="00D15796">
              <w:t>11.8.8c</w:t>
            </w:r>
            <w:r>
              <w:fldChar w:fldCharType="end"/>
            </w:r>
            <w:r>
              <w:t>, all COMSEC material transmitted between the parties or a party and a Subcontractor</w:t>
            </w:r>
            <w:ins w:id="971" w:author="ACI " w:date="2024-12-17T16:51:00Z">
              <w:r w:rsidR="006E1C0B">
                <w:t xml:space="preserve"> </w:t>
              </w:r>
            </w:ins>
            <w:del w:id="972" w:author="ACI " w:date="2024-12-17T16:51:00Z">
              <w:r w:rsidDel="006E1C0B">
                <w:delText xml:space="preserve">, </w:delText>
              </w:r>
            </w:del>
            <w:r>
              <w:t xml:space="preserve">in Australia shall be subject to the special security provisions of </w:t>
            </w:r>
            <w:r>
              <w:rPr>
                <w:rFonts w:cs="Arial"/>
              </w:rPr>
              <w:t>Principle 13 of the DSPF</w:t>
            </w:r>
            <w:r>
              <w:t>; and</w:t>
            </w:r>
          </w:p>
          <w:p w14:paraId="55E29BAF" w14:textId="77777777" w:rsidR="00017BE6" w:rsidRDefault="00017BE6" w:rsidP="00286177">
            <w:pPr>
              <w:pStyle w:val="ATTANNLV3-ASDEFCON"/>
            </w:pPr>
            <w:r>
              <w:t>all security classified information transmitted between the parties or a party and a Subcontractor located overseas whether generated in Australia or by another country shall be subject to the laws of the overseas country regarding the custody and protection of security classified information, and to any bilateral security instrument between Australia and the overseas country.</w:t>
            </w:r>
          </w:p>
        </w:tc>
      </w:tr>
    </w:tbl>
    <w:p w14:paraId="244D7BC3" w14:textId="77777777" w:rsidR="00017BE6" w:rsidRDefault="00017BE6" w:rsidP="00286177">
      <w:pPr>
        <w:pStyle w:val="ASDEFCONOptionSpace"/>
      </w:pPr>
    </w:p>
    <w:p w14:paraId="4B91A5A8" w14:textId="77777777" w:rsidR="00017BE6" w:rsidRDefault="00017BE6" w:rsidP="00B77B5A">
      <w:pPr>
        <w:pStyle w:val="NoteToDrafters-ASDEFCON"/>
      </w:pPr>
      <w:r>
        <w:t>Note to drafters:  If, at the time of drafting, it is not clear that COMSEC material will be required to be transmitted overseas, the following option is to be included in the draft Contract.  Otherwise, the option should be deleted.</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01"/>
      </w:tblGrid>
      <w:tr w:rsidR="001028C5" w14:paraId="71819878" w14:textId="77777777" w:rsidTr="00017BE6">
        <w:tc>
          <w:tcPr>
            <w:tcW w:w="9301" w:type="dxa"/>
            <w:shd w:val="clear" w:color="auto" w:fill="auto"/>
          </w:tcPr>
          <w:p w14:paraId="13366163" w14:textId="4ECE6E6A" w:rsidR="00017BE6" w:rsidRDefault="00017BE6" w:rsidP="00B77B5A">
            <w:pPr>
              <w:pStyle w:val="ASDEFCONOption"/>
            </w:pPr>
            <w:r>
              <w:rPr>
                <w:rFonts w:eastAsia="Calibri"/>
              </w:rPr>
              <w:t>Option:</w:t>
            </w:r>
            <w:r w:rsidR="009F1B38">
              <w:rPr>
                <w:rFonts w:eastAsia="Calibri"/>
              </w:rPr>
              <w:t xml:space="preserve"> </w:t>
            </w:r>
            <w:r>
              <w:rPr>
                <w:rFonts w:eastAsia="Calibri"/>
              </w:rPr>
              <w:t xml:space="preserve"> For when COMSEC material is transmitted overseas </w:t>
            </w:r>
            <w:r>
              <w:t>(as identified in the Details Schedule).</w:t>
            </w:r>
          </w:p>
          <w:p w14:paraId="2842C82A" w14:textId="77777777" w:rsidR="00017BE6" w:rsidRDefault="00017BE6" w:rsidP="00B77B5A">
            <w:pPr>
              <w:pStyle w:val="COTCOCLV3-ASDEFCON"/>
            </w:pPr>
            <w:bookmarkStart w:id="973" w:name="_Ref455402191"/>
            <w:r>
              <w:t>Where COMSEC material is transmitted overseas, the Contractor shall ensure that:</w:t>
            </w:r>
            <w:bookmarkEnd w:id="973"/>
          </w:p>
          <w:p w14:paraId="2505CBC0" w14:textId="77777777" w:rsidR="00017BE6" w:rsidRDefault="00017BE6" w:rsidP="00286177">
            <w:pPr>
              <w:pStyle w:val="COTCOCLV4-ASDEFCON"/>
            </w:pPr>
            <w:r>
              <w:t>all COMSEC material transmitted between the parties or a party and Subcontractor located overseas shall be subject to approval in the first instance by the Director ASD in respect of Australian COMSEC material, and by the respective COMSEC authorities in other countries in respect of COMSEC material originating from those countries; and</w:t>
            </w:r>
          </w:p>
          <w:p w14:paraId="6A664C14" w14:textId="77777777" w:rsidR="00017BE6" w:rsidRDefault="00017BE6" w:rsidP="00286177">
            <w:pPr>
              <w:pStyle w:val="COTCOCLV4-ASDEFCON"/>
            </w:pPr>
            <w:proofErr w:type="gramStart"/>
            <w:r>
              <w:t>once</w:t>
            </w:r>
            <w:proofErr w:type="gramEnd"/>
            <w:r>
              <w:t xml:space="preserve"> approved for release, the material shall be subject to the laws of the overseas country regarding the custody and protection of COMSEC material as determined by the Director ASD and to any bilateral security instrument between Australia and the overseas country.</w:t>
            </w:r>
          </w:p>
        </w:tc>
      </w:tr>
    </w:tbl>
    <w:p w14:paraId="13C32171" w14:textId="77777777" w:rsidR="00017BE6" w:rsidRDefault="00017BE6" w:rsidP="00286177">
      <w:pPr>
        <w:pStyle w:val="ASDEFCONOptionSpace"/>
      </w:pPr>
    </w:p>
    <w:p w14:paraId="3FE6AA9E" w14:textId="70330E59" w:rsidR="00017BE6" w:rsidRDefault="00017BE6" w:rsidP="00286177">
      <w:pPr>
        <w:pStyle w:val="COTCOCLV3-ASDEFCON"/>
        <w:rPr>
          <w:ins w:id="974" w:author="ACI " w:date="2024-12-17T16:51:00Z"/>
        </w:rPr>
      </w:pPr>
      <w:r>
        <w:t xml:space="preserve">If there has been a breach by the Contractor or Contractor Personnel of </w:t>
      </w:r>
      <w:ins w:id="975" w:author="ACI " w:date="2024-12-17T16:51:00Z">
        <w:r w:rsidR="006E1C0B">
          <w:t xml:space="preserve">this </w:t>
        </w:r>
      </w:ins>
      <w:r>
        <w:t xml:space="preserve">clause </w:t>
      </w:r>
      <w:r>
        <w:fldChar w:fldCharType="begin"/>
      </w:r>
      <w:r>
        <w:instrText xml:space="preserve"> REF _Ref2762965 \r \h  \* MERGEFORMAT </w:instrText>
      </w:r>
      <w:r>
        <w:fldChar w:fldCharType="separate"/>
      </w:r>
      <w:r w:rsidR="00D15796">
        <w:t>11.8</w:t>
      </w:r>
      <w:r>
        <w:fldChar w:fldCharType="end"/>
      </w:r>
      <w:r>
        <w:t xml:space="preserve">, the Commonwealth Representative may give the Contractor a notice of termination for default under clause </w:t>
      </w:r>
      <w:r>
        <w:fldChar w:fldCharType="begin"/>
      </w:r>
      <w:r>
        <w:instrText xml:space="preserve"> REF _Ref516046153 \r \h  \* MERGEFORMAT </w:instrText>
      </w:r>
      <w:r>
        <w:fldChar w:fldCharType="separate"/>
      </w:r>
      <w:r w:rsidR="00D15796">
        <w:t>13.2.1</w:t>
      </w:r>
      <w:r>
        <w:fldChar w:fldCharType="end"/>
      </w:r>
      <w:bookmarkStart w:id="976" w:name="_Hlt99873069"/>
      <w:bookmarkEnd w:id="976"/>
      <w:r>
        <w:t>.</w:t>
      </w:r>
    </w:p>
    <w:p w14:paraId="71BA6497" w14:textId="218F2C0C" w:rsidR="006E1C0B" w:rsidRDefault="006E1C0B" w:rsidP="006E1C0B">
      <w:pPr>
        <w:pStyle w:val="COTCOCLV3-ASDEFCON"/>
      </w:pPr>
      <w:ins w:id="977" w:author="ACI " w:date="2024-12-17T16:51:00Z">
        <w:r>
          <w:t xml:space="preserve">The Contractor shall ensure the requirements of clause </w:t>
        </w:r>
      </w:ins>
      <w:ins w:id="978" w:author="ACI " w:date="2024-12-17T16:52:00Z">
        <w:r>
          <w:fldChar w:fldCharType="begin"/>
        </w:r>
        <w:r>
          <w:instrText xml:space="preserve"> REF _Ref2762965 \r \h </w:instrText>
        </w:r>
      </w:ins>
      <w:r>
        <w:fldChar w:fldCharType="separate"/>
      </w:r>
      <w:ins w:id="979" w:author="ACI " w:date="2024-12-17T16:52:00Z">
        <w:r>
          <w:t>11.8</w:t>
        </w:r>
        <w:r>
          <w:fldChar w:fldCharType="end"/>
        </w:r>
        <w:r>
          <w:t xml:space="preserve"> </w:t>
        </w:r>
      </w:ins>
      <w:ins w:id="980" w:author="ACI " w:date="2024-12-17T16:51:00Z">
        <w:r>
          <w:t>are included in all Subcontracts where the Subcontractor requires access to any Commonwealth Premises, or to any security classified information or assets, in order to perform the obligations of the Subcontract.</w:t>
        </w:r>
      </w:ins>
    </w:p>
    <w:p w14:paraId="0F2C3C94" w14:textId="77777777" w:rsidR="00017BE6" w:rsidRDefault="00017BE6" w:rsidP="00286177">
      <w:pPr>
        <w:pStyle w:val="COTCOCLV2-ASDEFCON"/>
      </w:pPr>
      <w:bookmarkStart w:id="981" w:name="_Ref384635220"/>
      <w:bookmarkStart w:id="982" w:name="_Toc456346615"/>
      <w:bookmarkStart w:id="983" w:name="_Toc526330818"/>
      <w:bookmarkStart w:id="984" w:name="_Toc526408551"/>
      <w:bookmarkStart w:id="985" w:name="_Toc526409284"/>
      <w:bookmarkStart w:id="986" w:name="_Toc526409426"/>
      <w:bookmarkStart w:id="987" w:name="_Toc526411171"/>
      <w:bookmarkStart w:id="988" w:name="_Toc526415461"/>
      <w:bookmarkStart w:id="989" w:name="_Toc526415625"/>
      <w:bookmarkStart w:id="990" w:name="_Toc526416778"/>
      <w:bookmarkStart w:id="991" w:name="_Toc527985421"/>
      <w:bookmarkStart w:id="992" w:name="_Toc527987264"/>
      <w:bookmarkStart w:id="993" w:name="_Toc527987846"/>
      <w:bookmarkStart w:id="994" w:name="_Toc529174721"/>
      <w:bookmarkStart w:id="995" w:name="_Toc11851985"/>
      <w:bookmarkStart w:id="996" w:name="_Toc99460179"/>
      <w:bookmarkStart w:id="997" w:name="_Toc175209582"/>
      <w:bookmarkEnd w:id="904"/>
      <w:r>
        <w:t>Conflict of Interest (Core)</w:t>
      </w:r>
      <w:bookmarkStart w:id="998" w:name="_Toc526331552"/>
      <w:bookmarkStart w:id="999" w:name="_Toc527985569"/>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14:paraId="707BB73C" w14:textId="730D0726" w:rsidR="00356DF7" w:rsidRDefault="00017BE6" w:rsidP="00286177">
      <w:pPr>
        <w:pStyle w:val="COTCOCLV3-ASDEFCON"/>
      </w:pPr>
      <w:bookmarkStart w:id="1000" w:name="_Ref384635190"/>
      <w:r>
        <w:t>The Contractor:</w:t>
      </w:r>
      <w:bookmarkStart w:id="1001" w:name="_Ref107579791"/>
    </w:p>
    <w:bookmarkEnd w:id="1001"/>
    <w:p w14:paraId="55315E40" w14:textId="43ECD8C3" w:rsidR="00356DF7" w:rsidRDefault="00017BE6" w:rsidP="00286177">
      <w:pPr>
        <w:pStyle w:val="COTCOCLV4-ASDEFCON"/>
      </w:pPr>
      <w:r>
        <w:t>warrants that, to the best of its knowledge after making diligent inquiries at the Effective Date specified in the Details Schedule, no conflict of interest exists or is likely to arise in the performance of its obligations under the Contract by itself or by any Contractor Personnel; and</w:t>
      </w:r>
    </w:p>
    <w:p w14:paraId="47285F86" w14:textId="77777777" w:rsidR="00017BE6" w:rsidRDefault="00017BE6" w:rsidP="00286177">
      <w:pPr>
        <w:pStyle w:val="COTCOCLV4-ASDEFCON"/>
      </w:pPr>
      <w:bookmarkStart w:id="1002" w:name="_Ref111464529"/>
      <w:proofErr w:type="gramStart"/>
      <w:r>
        <w:t>shall</w:t>
      </w:r>
      <w:proofErr w:type="gramEnd"/>
      <w:r>
        <w:t xml:space="preserve"> promptly notify the Commonwealth in writing if such a conflict of interest arises, or appears likely to arise.</w:t>
      </w:r>
      <w:bookmarkStart w:id="1003" w:name="_Toc526331555"/>
      <w:bookmarkStart w:id="1004" w:name="_Toc527985572"/>
      <w:bookmarkEnd w:id="1000"/>
      <w:bookmarkEnd w:id="1002"/>
      <w:bookmarkEnd w:id="1003"/>
      <w:bookmarkEnd w:id="1004"/>
    </w:p>
    <w:p w14:paraId="61F994FD" w14:textId="2AABE071" w:rsidR="00356DF7" w:rsidRDefault="00017BE6" w:rsidP="00286177">
      <w:pPr>
        <w:pStyle w:val="COTCOCLV3-ASDEFCON"/>
      </w:pPr>
      <w:bookmarkStart w:id="1005" w:name="_Ref384635199"/>
      <w:r>
        <w:t xml:space="preserve">Within five Working Days after giving notice under clause </w:t>
      </w:r>
      <w:r w:rsidR="00420F81">
        <w:fldChar w:fldCharType="begin"/>
      </w:r>
      <w:r w:rsidR="00420F81">
        <w:instrText xml:space="preserve"> REF _Ref111464529 \w \h </w:instrText>
      </w:r>
      <w:r w:rsidR="00420F81">
        <w:fldChar w:fldCharType="separate"/>
      </w:r>
      <w:r w:rsidR="00D15796">
        <w:t>11.9.1b</w:t>
      </w:r>
      <w:r w:rsidR="00420F81">
        <w:fldChar w:fldCharType="end"/>
      </w:r>
      <w:r>
        <w:t>, the Contractor shall notify the Commonwealth in writing of the steps the Contractor will take to resolve the issue.  If the Commonwealth considers those steps are inadequate, it may direct the Contractor to resolve the issue in a manner proposed by the Commonwealth.</w:t>
      </w:r>
      <w:bookmarkStart w:id="1006" w:name="_Ref107579844"/>
    </w:p>
    <w:bookmarkEnd w:id="1006"/>
    <w:p w14:paraId="681B4328" w14:textId="3D6CBB1A" w:rsidR="00017BE6" w:rsidRDefault="00017BE6" w:rsidP="00286177">
      <w:pPr>
        <w:pStyle w:val="COTCOCLV3-ASDEFCON"/>
      </w:pPr>
      <w:r>
        <w:lastRenderedPageBreak/>
        <w:t xml:space="preserve">If the Contractor fails to notify the Commonwealth in accordance with clauses </w:t>
      </w:r>
      <w:r w:rsidR="006931F0">
        <w:fldChar w:fldCharType="begin"/>
      </w:r>
      <w:r w:rsidR="006931F0">
        <w:instrText xml:space="preserve"> REF _Ref107579791 \w \h </w:instrText>
      </w:r>
      <w:r w:rsidR="006931F0">
        <w:fldChar w:fldCharType="separate"/>
      </w:r>
      <w:r w:rsidR="00D15796">
        <w:t>11.9.1</w:t>
      </w:r>
      <w:r w:rsidR="006931F0">
        <w:fldChar w:fldCharType="end"/>
      </w:r>
      <w:r w:rsidR="006931F0">
        <w:t>b</w:t>
      </w:r>
      <w:r>
        <w:t xml:space="preserve"> or </w:t>
      </w:r>
      <w:r w:rsidR="006931F0">
        <w:fldChar w:fldCharType="begin"/>
      </w:r>
      <w:r w:rsidR="006931F0">
        <w:instrText xml:space="preserve"> REF _Ref107579844 \w \h </w:instrText>
      </w:r>
      <w:r w:rsidR="006931F0">
        <w:fldChar w:fldCharType="separate"/>
      </w:r>
      <w:r w:rsidR="00D15796">
        <w:t>11.9.2</w:t>
      </w:r>
      <w:r w:rsidR="006931F0">
        <w:fldChar w:fldCharType="end"/>
      </w:r>
      <w:r>
        <w:t xml:space="preserve"> or is unable or unwilling to resolve the issue in the required manner, the Commonwealth may terminate the Contract in accordance with clause </w:t>
      </w:r>
      <w:r>
        <w:fldChar w:fldCharType="begin"/>
      </w:r>
      <w:r>
        <w:instrText xml:space="preserve"> REF _Ref384635213 \r \h </w:instrText>
      </w:r>
      <w:r>
        <w:fldChar w:fldCharType="separate"/>
      </w:r>
      <w:r w:rsidR="00D15796">
        <w:t>13.2</w:t>
      </w:r>
      <w:r>
        <w:fldChar w:fldCharType="end"/>
      </w:r>
      <w:r>
        <w:t>.</w:t>
      </w:r>
      <w:bookmarkStart w:id="1007" w:name="_Toc526331557"/>
      <w:bookmarkStart w:id="1008" w:name="_Toc527985574"/>
      <w:bookmarkEnd w:id="1005"/>
      <w:bookmarkEnd w:id="1007"/>
      <w:bookmarkEnd w:id="1008"/>
    </w:p>
    <w:p w14:paraId="78EC4F23" w14:textId="77777777" w:rsidR="00017BE6" w:rsidRDefault="00017BE6" w:rsidP="00286177">
      <w:pPr>
        <w:pStyle w:val="COTCOCLV2-ASDEFCON"/>
      </w:pPr>
      <w:bookmarkStart w:id="1009" w:name="_Ref384636253"/>
      <w:bookmarkStart w:id="1010" w:name="_Toc456346616"/>
      <w:bookmarkStart w:id="1011" w:name="_Toc11851986"/>
      <w:bookmarkStart w:id="1012" w:name="_Toc99460180"/>
      <w:bookmarkStart w:id="1013" w:name="_Toc175209583"/>
      <w:r>
        <w:t>Post Defence Separation Employment (Core)</w:t>
      </w:r>
      <w:bookmarkEnd w:id="1009"/>
      <w:bookmarkEnd w:id="1010"/>
      <w:bookmarkEnd w:id="1011"/>
      <w:bookmarkEnd w:id="1012"/>
      <w:bookmarkEnd w:id="1013"/>
    </w:p>
    <w:p w14:paraId="1CA4EA5A" w14:textId="77777777" w:rsidR="00017BE6" w:rsidRDefault="00017BE6" w:rsidP="00286177">
      <w:pPr>
        <w:pStyle w:val="COTCOCLV3-ASDEFCON"/>
      </w:pPr>
      <w:bookmarkStart w:id="1014" w:name="_Ref384636136"/>
      <w:bookmarkStart w:id="1015" w:name="_Ref48535738"/>
      <w:r>
        <w:t>Except with the prior written Approval of the Commonwealth Representative, the Contractor shall not permit any Defence Personnel or Defence Service Provider</w:t>
      </w:r>
      <w:del w:id="1016" w:author="ACI " w:date="2024-12-17T16:52:00Z">
        <w:r w:rsidDel="006E1C0B">
          <w:delText>s</w:delText>
        </w:r>
      </w:del>
      <w:r>
        <w:t xml:space="preserve"> who, at any time during the preceding 12 month period was engaged or involved in:</w:t>
      </w:r>
      <w:bookmarkEnd w:id="1014"/>
    </w:p>
    <w:p w14:paraId="5C192B7C" w14:textId="0CE3F7D1" w:rsidR="00356DF7" w:rsidRDefault="00017BE6" w:rsidP="00286177">
      <w:pPr>
        <w:pStyle w:val="COTCOCLV4-ASDEFCON"/>
      </w:pPr>
      <w:r>
        <w:t>the preparation or management of the Contract;</w:t>
      </w:r>
    </w:p>
    <w:p w14:paraId="4CA61F7E" w14:textId="02F1E4E7" w:rsidR="00356DF7" w:rsidRDefault="00017BE6" w:rsidP="00286177">
      <w:pPr>
        <w:pStyle w:val="COTCOCLV4-ASDEFCON"/>
      </w:pPr>
      <w:r>
        <w:t>the assessment or selection of the Contractor; or</w:t>
      </w:r>
    </w:p>
    <w:p w14:paraId="3A87BCA4" w14:textId="77777777" w:rsidR="00017BE6" w:rsidRDefault="00017BE6" w:rsidP="00286177">
      <w:pPr>
        <w:pStyle w:val="COTCOCLV4-ASDEFCON"/>
      </w:pPr>
      <w:r>
        <w:t>the planning or performance of the procurement or any activity relevant or related to the Contract,</w:t>
      </w:r>
    </w:p>
    <w:p w14:paraId="045CC470" w14:textId="033AE83B" w:rsidR="00017BE6" w:rsidRDefault="00017BE6" w:rsidP="00286177">
      <w:pPr>
        <w:pStyle w:val="COTCOCLV3NONUM-ASDEFCON"/>
      </w:pPr>
      <w:proofErr w:type="gramStart"/>
      <w:r>
        <w:t>to</w:t>
      </w:r>
      <w:proofErr w:type="gramEnd"/>
      <w:r>
        <w:t xml:space="preserve"> perform</w:t>
      </w:r>
      <w:ins w:id="1017" w:author="ACI " w:date="2024-12-17T16:52:00Z">
        <w:r w:rsidR="006E1C0B">
          <w:t>,</w:t>
        </w:r>
      </w:ins>
      <w:r>
        <w:t xml:space="preserve"> </w:t>
      </w:r>
      <w:del w:id="1018" w:author="ACI " w:date="2024-12-17T16:53:00Z">
        <w:r w:rsidDel="006E1C0B">
          <w:delText xml:space="preserve">or </w:delText>
        </w:r>
      </w:del>
      <w:r>
        <w:t>contribute to</w:t>
      </w:r>
      <w:ins w:id="1019" w:author="ACI " w:date="2024-12-17T16:53:00Z">
        <w:r w:rsidR="006E1C0B">
          <w:t xml:space="preserve"> or advise on</w:t>
        </w:r>
      </w:ins>
      <w:r>
        <w:t xml:space="preserve"> the performance of the Contract.</w:t>
      </w:r>
    </w:p>
    <w:p w14:paraId="75E89C87" w14:textId="736AA760" w:rsidR="00017BE6" w:rsidRDefault="00017BE6" w:rsidP="00286177">
      <w:pPr>
        <w:pStyle w:val="COTCOCLV3-ASDEFCON"/>
      </w:pPr>
      <w:bookmarkStart w:id="1020" w:name="_Ref384636142"/>
      <w:r>
        <w:t xml:space="preserve">To avoid doubt, the 12 month period referred to in clause </w:t>
      </w:r>
      <w:r>
        <w:fldChar w:fldCharType="begin"/>
      </w:r>
      <w:r>
        <w:instrText xml:space="preserve"> REF _Ref384636136 \r \h  \* MERGEFORMAT </w:instrText>
      </w:r>
      <w:r>
        <w:fldChar w:fldCharType="separate"/>
      </w:r>
      <w:r w:rsidR="00D15796">
        <w:t>11.10.1</w:t>
      </w:r>
      <w:r>
        <w:fldChar w:fldCharType="end"/>
      </w:r>
      <w:r>
        <w:t xml:space="preserve"> applies from the date which is 12 months before the date on which the Contractor proposes that the person start performing or contributing to the performance of the Contract.</w:t>
      </w:r>
      <w:bookmarkEnd w:id="1020"/>
    </w:p>
    <w:p w14:paraId="77C9EECF" w14:textId="54AA7C42" w:rsidR="00017BE6" w:rsidRDefault="00017BE6" w:rsidP="00286177">
      <w:pPr>
        <w:pStyle w:val="COTCOCLV3-ASDEFCON"/>
      </w:pPr>
      <w:bookmarkStart w:id="1021" w:name="_Ref384636223"/>
      <w:bookmarkEnd w:id="1015"/>
      <w:r>
        <w:t xml:space="preserve">The Commonwealth Representative shall not unreasonably withhold Approval of a person under clause </w:t>
      </w:r>
      <w:r>
        <w:fldChar w:fldCharType="begin"/>
      </w:r>
      <w:r>
        <w:instrText xml:space="preserve"> REF _Ref384636136 \r \h </w:instrText>
      </w:r>
      <w:r>
        <w:fldChar w:fldCharType="separate"/>
      </w:r>
      <w:r w:rsidR="00D15796">
        <w:t>11.10.1</w:t>
      </w:r>
      <w:r>
        <w:fldChar w:fldCharType="end"/>
      </w:r>
      <w:r>
        <w:t xml:space="preserve"> and </w:t>
      </w:r>
      <w:ins w:id="1022" w:author="ACI " w:date="2024-12-17T16:53:00Z">
        <w:r w:rsidR="006E1C0B">
          <w:t xml:space="preserve">in making a decision, </w:t>
        </w:r>
      </w:ins>
      <w:r>
        <w:t>shall consider:</w:t>
      </w:r>
      <w:bookmarkEnd w:id="1021"/>
    </w:p>
    <w:p w14:paraId="18DB8080" w14:textId="77777777" w:rsidR="00017BE6" w:rsidRDefault="00017BE6" w:rsidP="00286177">
      <w:pPr>
        <w:pStyle w:val="COTCOCLV4-ASDEFCON"/>
      </w:pPr>
      <w:r>
        <w:t>the character and duration of the engagement, services or work that was performed by the person during the relevant 12 month period;</w:t>
      </w:r>
    </w:p>
    <w:p w14:paraId="37DD675F" w14:textId="77777777" w:rsidR="00017BE6" w:rsidRDefault="00017BE6" w:rsidP="00286177">
      <w:pPr>
        <w:pStyle w:val="COTCOCLV4-ASDEFCON"/>
      </w:pPr>
      <w:bookmarkStart w:id="1023" w:name="_Ref384636148"/>
      <w:r>
        <w:t>any information provided by the Contractor about the character and duration of the services proposed to be performed by the person under the Contract;</w:t>
      </w:r>
      <w:bookmarkEnd w:id="1023"/>
    </w:p>
    <w:p w14:paraId="43D37C2E" w14:textId="76247BB2" w:rsidR="00017BE6" w:rsidRDefault="00017BE6" w:rsidP="00286177">
      <w:pPr>
        <w:pStyle w:val="COTCOCLV4-ASDEFCON"/>
      </w:pPr>
      <w:r>
        <w:t xml:space="preserve">the potential for real or perceived conflicts of interest or probity concerns to arise if the person performs or contributes to the performance of the Contract in the manner proposed under </w:t>
      </w:r>
      <w:r>
        <w:fldChar w:fldCharType="begin"/>
      </w:r>
      <w:r>
        <w:instrText xml:space="preserve"> REF _Ref384636223 \n \h </w:instrText>
      </w:r>
      <w:r>
        <w:fldChar w:fldCharType="separate"/>
      </w:r>
      <w:r w:rsidR="00D15796">
        <w:t>11.10.3</w:t>
      </w:r>
      <w:r>
        <w:fldChar w:fldCharType="end"/>
      </w:r>
      <w:r>
        <w:fldChar w:fldCharType="begin"/>
      </w:r>
      <w:r>
        <w:instrText xml:space="preserve"> REF _Ref384636148 \n \h </w:instrText>
      </w:r>
      <w:r>
        <w:fldChar w:fldCharType="separate"/>
      </w:r>
      <w:r w:rsidR="00D15796">
        <w:t>b</w:t>
      </w:r>
      <w:r>
        <w:fldChar w:fldCharType="end"/>
      </w:r>
      <w:r>
        <w:t>, and the arrangements which the Contractor proposes to put in place to manage or reduce those conflicts of interest or probity concerns;</w:t>
      </w:r>
    </w:p>
    <w:p w14:paraId="234FD44B" w14:textId="74D5B45A" w:rsidR="00017BE6" w:rsidRDefault="00017BE6" w:rsidP="00286177">
      <w:pPr>
        <w:pStyle w:val="COTCOCLV4-ASDEFCON"/>
      </w:pPr>
      <w:r>
        <w:t xml:space="preserve">any information provided by the Contractor concerning any significant effect that withholding </w:t>
      </w:r>
      <w:ins w:id="1024" w:author="ACI " w:date="2024-12-17T16:53:00Z">
        <w:r w:rsidR="006E1C0B">
          <w:t>A</w:t>
        </w:r>
      </w:ins>
      <w:del w:id="1025" w:author="ACI " w:date="2024-12-17T16:53:00Z">
        <w:r w:rsidDel="006E1C0B">
          <w:delText>a</w:delText>
        </w:r>
      </w:del>
      <w:r>
        <w:t>pproval will have on the person’s employment or remuneration opportunities or the performance of the Contract; and</w:t>
      </w:r>
    </w:p>
    <w:p w14:paraId="48900415" w14:textId="641A973B" w:rsidR="00017BE6" w:rsidRDefault="00017BE6" w:rsidP="00286177">
      <w:pPr>
        <w:pStyle w:val="COTCOCLV4-ASDEFCON"/>
      </w:pPr>
      <w:proofErr w:type="gramStart"/>
      <w:r>
        <w:t>the</w:t>
      </w:r>
      <w:proofErr w:type="gramEnd"/>
      <w:r>
        <w:t xml:space="preserve"> policy requirements set out in DI </w:t>
      </w:r>
      <w:ins w:id="1026" w:author="ACI " w:date="2024-12-17T16:54:00Z">
        <w:r w:rsidR="006E1C0B">
          <w:t xml:space="preserve">Administration and Governance Provision 5 – Conflicts of interest and declarations of interest </w:t>
        </w:r>
      </w:ins>
      <w:del w:id="1027" w:author="ACI " w:date="2024-12-17T16:54:00Z">
        <w:r w:rsidDel="006E1C0B">
          <w:delText xml:space="preserve">ADMINPOL Annex C </w:delText>
        </w:r>
      </w:del>
      <w:r>
        <w:t xml:space="preserve">AG5 and the </w:t>
      </w:r>
      <w:r>
        <w:rPr>
          <w:i/>
        </w:rPr>
        <w:t>Integrity Policy</w:t>
      </w:r>
      <w:ins w:id="1028" w:author="ACI " w:date="2024-12-17T16:54:00Z">
        <w:r w:rsidR="006E1C0B">
          <w:rPr>
            <w:i/>
          </w:rPr>
          <w:t xml:space="preserve"> Manual</w:t>
        </w:r>
      </w:ins>
      <w:r>
        <w:t>, as applicable.</w:t>
      </w:r>
    </w:p>
    <w:p w14:paraId="57F9745E" w14:textId="386B3273" w:rsidR="00017BE6" w:rsidRDefault="00017BE6" w:rsidP="00286177">
      <w:pPr>
        <w:pStyle w:val="COTCOCLV1-ASDEFCON"/>
      </w:pPr>
      <w:bookmarkStart w:id="1029" w:name="_Toc151040269"/>
      <w:bookmarkStart w:id="1030" w:name="_Toc151040270"/>
      <w:bookmarkStart w:id="1031" w:name="_Toc151040271"/>
      <w:bookmarkStart w:id="1032" w:name="_Toc151040272"/>
      <w:bookmarkStart w:id="1033" w:name="_Toc151040273"/>
      <w:bookmarkStart w:id="1034" w:name="_Toc151040274"/>
      <w:bookmarkStart w:id="1035" w:name="_Toc151040275"/>
      <w:bookmarkStart w:id="1036" w:name="_Toc151040276"/>
      <w:bookmarkStart w:id="1037" w:name="_Toc151040277"/>
      <w:bookmarkStart w:id="1038" w:name="_Toc151040278"/>
      <w:bookmarkStart w:id="1039" w:name="_Toc151040279"/>
      <w:bookmarkStart w:id="1040" w:name="_Toc409083626"/>
      <w:bookmarkStart w:id="1041" w:name="_Toc409692748"/>
      <w:bookmarkStart w:id="1042" w:name="_Toc410806485"/>
      <w:bookmarkStart w:id="1043" w:name="_Toc229471737"/>
      <w:bookmarkStart w:id="1044" w:name="_Toc456346617"/>
      <w:bookmarkStart w:id="1045" w:name="_Toc11851987"/>
      <w:bookmarkStart w:id="1046" w:name="_Toc99460181"/>
      <w:bookmarkStart w:id="1047" w:name="_Toc175209584"/>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r>
        <w:t>POLICY AND LAW</w:t>
      </w:r>
      <w:bookmarkEnd w:id="1043"/>
      <w:bookmarkEnd w:id="1044"/>
      <w:bookmarkEnd w:id="1045"/>
      <w:bookmarkEnd w:id="1046"/>
      <w:r w:rsidR="00F8137C">
        <w:t xml:space="preserve"> </w:t>
      </w:r>
      <w:del w:id="1048" w:author="ACI " w:date="2024-12-17T16:54:00Z">
        <w:r w:rsidR="00F8137C" w:rsidDel="006E1C0B">
          <w:delText>(CORE)</w:delText>
        </w:r>
      </w:del>
      <w:bookmarkEnd w:id="1047"/>
    </w:p>
    <w:p w14:paraId="17F212B7" w14:textId="77777777" w:rsidR="00017BE6" w:rsidRDefault="00017BE6" w:rsidP="00286177">
      <w:pPr>
        <w:pStyle w:val="COTCOCLV2-ASDEFCON"/>
      </w:pPr>
      <w:bookmarkStart w:id="1049" w:name="_Toc229471738"/>
      <w:bookmarkStart w:id="1050" w:name="_Ref434576546"/>
      <w:bookmarkStart w:id="1051" w:name="_Ref434849326"/>
      <w:bookmarkStart w:id="1052" w:name="_Toc456346618"/>
      <w:bookmarkStart w:id="1053" w:name="_Ref526416203"/>
      <w:bookmarkStart w:id="1054" w:name="_Toc11851988"/>
      <w:bookmarkStart w:id="1055" w:name="_Toc99460182"/>
      <w:bookmarkStart w:id="1056" w:name="_Toc175209585"/>
      <w:r>
        <w:t>Governing Law (Core)</w:t>
      </w:r>
      <w:bookmarkEnd w:id="1049"/>
      <w:bookmarkEnd w:id="1050"/>
      <w:bookmarkEnd w:id="1051"/>
      <w:bookmarkEnd w:id="1052"/>
      <w:bookmarkEnd w:id="1053"/>
      <w:bookmarkEnd w:id="1054"/>
      <w:bookmarkEnd w:id="1055"/>
      <w:bookmarkEnd w:id="1056"/>
    </w:p>
    <w:p w14:paraId="3CC4C4C8" w14:textId="77777777" w:rsidR="00017BE6" w:rsidRPr="00D559F3" w:rsidRDefault="00017BE6" w:rsidP="00286177">
      <w:pPr>
        <w:pStyle w:val="COTCOCLV3-ASDEFCON"/>
      </w:pPr>
      <w:r>
        <w:t>The laws of the State or Territory specified in the Details Schedule shall apply to the Contract.  The courts of that State or Territory shall have non-exclusive jurisdiction to decide any matter arising out of the Contract.</w:t>
      </w:r>
    </w:p>
    <w:p w14:paraId="63BDFF60" w14:textId="77777777" w:rsidR="00017BE6" w:rsidRPr="001E3C59" w:rsidRDefault="00017BE6" w:rsidP="00286177">
      <w:pPr>
        <w:pStyle w:val="COTCOCLV3-ASDEFCON"/>
      </w:pPr>
      <w:r w:rsidRPr="001E3C59">
        <w:t>The United Nations Convention on Contracts for the International Sale of Goods shall not apply to the Contract.</w:t>
      </w:r>
    </w:p>
    <w:p w14:paraId="0AFAF419" w14:textId="2B2D9827" w:rsidR="00017BE6" w:rsidRDefault="00017BE6" w:rsidP="00286177">
      <w:pPr>
        <w:pStyle w:val="COTCOCLV2-ASDEFCON"/>
      </w:pPr>
      <w:bookmarkStart w:id="1057" w:name="_Toc99460183"/>
      <w:bookmarkStart w:id="1058" w:name="_Ref172548062"/>
      <w:bookmarkStart w:id="1059" w:name="_Toc175209586"/>
      <w:r>
        <w:t xml:space="preserve">Compliance </w:t>
      </w:r>
      <w:ins w:id="1060" w:author="ACI " w:date="2024-12-17T16:54:00Z">
        <w:r w:rsidR="006E1C0B">
          <w:t>W</w:t>
        </w:r>
      </w:ins>
      <w:del w:id="1061" w:author="ACI " w:date="2024-12-17T16:54:00Z">
        <w:r w:rsidDel="006E1C0B">
          <w:delText>w</w:delText>
        </w:r>
      </w:del>
      <w:r>
        <w:t>ith Laws (Core)</w:t>
      </w:r>
      <w:bookmarkEnd w:id="1057"/>
      <w:bookmarkEnd w:id="1058"/>
      <w:bookmarkEnd w:id="1059"/>
    </w:p>
    <w:p w14:paraId="15BC1AF6" w14:textId="6B95D820" w:rsidR="00356DF7" w:rsidRDefault="00017BE6" w:rsidP="00286177">
      <w:pPr>
        <w:pStyle w:val="COTCOCLV3-ASDEFCON"/>
      </w:pPr>
      <w:r>
        <w:t xml:space="preserve">The Contractor shall, in the performance of the Contract, comply with and ensure </w:t>
      </w:r>
      <w:ins w:id="1062" w:author="ACI " w:date="2024-12-17T16:54:00Z">
        <w:r w:rsidR="006E1C0B">
          <w:t xml:space="preserve">that </w:t>
        </w:r>
      </w:ins>
      <w:r>
        <w:t>Contractor Personnel comply with, the laws from time to time in force in the State, Territory, or other jurisdictions (including overseas) in which any part of the Contract is to be carried out.</w:t>
      </w:r>
    </w:p>
    <w:p w14:paraId="5351D0D1" w14:textId="77777777" w:rsidR="00017BE6" w:rsidRDefault="00017BE6" w:rsidP="00286177">
      <w:pPr>
        <w:pStyle w:val="COTCOCLV3-ASDEFCON"/>
      </w:pPr>
      <w:r>
        <w:t>The Contractor shall provide to the Commonwealth Representative within 10 Working Days after a request by the Commonwealth written confirmation that, to the best of the Contractor’s knowledge and based on reasonable enquiries undertaken by the Contractor, the Contractor and Contractor Personnel are compliant with all laws (including foreign anti-corruption legislation) regarding the offering of unlawful inducements whether in Australia or otherwise in connection with the performance of the Contract and the Subcontracts.</w:t>
      </w:r>
    </w:p>
    <w:p w14:paraId="04C4C955" w14:textId="77777777" w:rsidR="00017BE6" w:rsidRDefault="00017BE6" w:rsidP="00286177">
      <w:pPr>
        <w:pStyle w:val="COTCOCLV3-ASDEFCON"/>
      </w:pPr>
      <w:bookmarkStart w:id="1063" w:name="_Ref500765902"/>
      <w:r>
        <w:lastRenderedPageBreak/>
        <w:t>The Contractor:</w:t>
      </w:r>
      <w:bookmarkStart w:id="1064" w:name="_Toc509912280"/>
      <w:bookmarkStart w:id="1065" w:name="_Toc509912456"/>
      <w:bookmarkStart w:id="1066" w:name="_Toc509912607"/>
      <w:bookmarkStart w:id="1067" w:name="_Toc509912758"/>
      <w:bookmarkStart w:id="1068" w:name="_Toc509915322"/>
      <w:bookmarkStart w:id="1069" w:name="_Toc509915470"/>
      <w:bookmarkStart w:id="1070" w:name="_Toc509923618"/>
      <w:bookmarkStart w:id="1071" w:name="_Toc509923768"/>
      <w:bookmarkEnd w:id="1063"/>
      <w:bookmarkEnd w:id="1064"/>
      <w:bookmarkEnd w:id="1065"/>
      <w:bookmarkEnd w:id="1066"/>
      <w:bookmarkEnd w:id="1067"/>
      <w:bookmarkEnd w:id="1068"/>
      <w:bookmarkEnd w:id="1069"/>
      <w:bookmarkEnd w:id="1070"/>
      <w:bookmarkEnd w:id="1071"/>
    </w:p>
    <w:p w14:paraId="0C6C6878" w14:textId="77777777" w:rsidR="00017BE6" w:rsidRDefault="00017BE6" w:rsidP="00286177">
      <w:pPr>
        <w:pStyle w:val="COTCOCLV4-ASDEFCON"/>
      </w:pPr>
      <w:bookmarkStart w:id="1072" w:name="_Ref500765904"/>
      <w:r>
        <w:t>shall take all reasonable measures to prevent, detect and investigate any fraud that may occur, is occurring or has occurred under the Contract or any Subcontract; and,</w:t>
      </w:r>
      <w:bookmarkStart w:id="1073" w:name="_Toc509912281"/>
      <w:bookmarkStart w:id="1074" w:name="_Toc509912457"/>
      <w:bookmarkStart w:id="1075" w:name="_Toc509912608"/>
      <w:bookmarkStart w:id="1076" w:name="_Toc509912759"/>
      <w:bookmarkStart w:id="1077" w:name="_Toc509915323"/>
      <w:bookmarkStart w:id="1078" w:name="_Toc509915471"/>
      <w:bookmarkStart w:id="1079" w:name="_Toc509923619"/>
      <w:bookmarkStart w:id="1080" w:name="_Toc509923769"/>
      <w:bookmarkEnd w:id="1072"/>
      <w:bookmarkEnd w:id="1073"/>
      <w:bookmarkEnd w:id="1074"/>
      <w:bookmarkEnd w:id="1075"/>
      <w:bookmarkEnd w:id="1076"/>
      <w:bookmarkEnd w:id="1077"/>
      <w:bookmarkEnd w:id="1078"/>
      <w:bookmarkEnd w:id="1079"/>
      <w:bookmarkEnd w:id="1080"/>
    </w:p>
    <w:p w14:paraId="35F08BFA" w14:textId="505CDEF2" w:rsidR="00017BE6" w:rsidRDefault="00017BE6" w:rsidP="00286177">
      <w:pPr>
        <w:pStyle w:val="COTCOCLV4-ASDEFCON"/>
      </w:pPr>
      <w:proofErr w:type="gramStart"/>
      <w:r>
        <w:t>acknowledges</w:t>
      </w:r>
      <w:proofErr w:type="gramEnd"/>
      <w:r>
        <w:t xml:space="preserve"> and agrees that its obligation in clause </w:t>
      </w:r>
      <w:r>
        <w:fldChar w:fldCharType="begin"/>
      </w:r>
      <w:r>
        <w:instrText xml:space="preserve"> REF _Ref500765904 \w \h </w:instrText>
      </w:r>
      <w:r>
        <w:fldChar w:fldCharType="separate"/>
      </w:r>
      <w:r w:rsidR="00D15796">
        <w:t>12.2.3a</w:t>
      </w:r>
      <w:r>
        <w:fldChar w:fldCharType="end"/>
      </w:r>
      <w:r>
        <w:t xml:space="preserve"> extends to taking all reasonable measures to prevent, detect and investigate any fraud which has or may be committed by Contractor Personnel.</w:t>
      </w:r>
      <w:bookmarkStart w:id="1081" w:name="_Toc509912282"/>
      <w:bookmarkStart w:id="1082" w:name="_Toc509912458"/>
      <w:bookmarkStart w:id="1083" w:name="_Toc509912609"/>
      <w:bookmarkStart w:id="1084" w:name="_Toc509912760"/>
      <w:bookmarkStart w:id="1085" w:name="_Toc509915324"/>
      <w:bookmarkStart w:id="1086" w:name="_Toc509915472"/>
      <w:bookmarkStart w:id="1087" w:name="_Toc509923620"/>
      <w:bookmarkStart w:id="1088" w:name="_Toc509923770"/>
      <w:bookmarkEnd w:id="1081"/>
      <w:bookmarkEnd w:id="1082"/>
      <w:bookmarkEnd w:id="1083"/>
      <w:bookmarkEnd w:id="1084"/>
      <w:bookmarkEnd w:id="1085"/>
      <w:bookmarkEnd w:id="1086"/>
      <w:bookmarkEnd w:id="1087"/>
      <w:bookmarkEnd w:id="1088"/>
    </w:p>
    <w:p w14:paraId="6836BB20" w14:textId="77777777" w:rsidR="00017BE6" w:rsidRDefault="00017BE6" w:rsidP="0021676F">
      <w:pPr>
        <w:pStyle w:val="COTCOCLV3-ASDEFCON"/>
      </w:pPr>
      <w:r>
        <w:t>If the Contractor knows that any fraud is occurring or has occurred, it shall, as soon as practicable, provide written details to the Commonwealth, and provide such further information and assistance as the Commonwealth, or any person authorised by the Commonwealth, reasonably requires in relation to the fraud.</w:t>
      </w:r>
      <w:bookmarkStart w:id="1089" w:name="_Toc509912283"/>
      <w:bookmarkStart w:id="1090" w:name="_Toc509912459"/>
      <w:bookmarkStart w:id="1091" w:name="_Toc509912610"/>
      <w:bookmarkStart w:id="1092" w:name="_Toc509912761"/>
      <w:bookmarkStart w:id="1093" w:name="_Toc509915325"/>
      <w:bookmarkStart w:id="1094" w:name="_Toc509915473"/>
      <w:bookmarkStart w:id="1095" w:name="_Toc509923621"/>
      <w:bookmarkStart w:id="1096" w:name="_Toc509923771"/>
      <w:bookmarkEnd w:id="1089"/>
      <w:bookmarkEnd w:id="1090"/>
      <w:bookmarkEnd w:id="1091"/>
      <w:bookmarkEnd w:id="1092"/>
      <w:bookmarkEnd w:id="1093"/>
      <w:bookmarkEnd w:id="1094"/>
      <w:bookmarkEnd w:id="1095"/>
      <w:bookmarkEnd w:id="1096"/>
    </w:p>
    <w:p w14:paraId="16B5BB81" w14:textId="77777777" w:rsidR="00017BE6" w:rsidRDefault="00017BE6" w:rsidP="00286177">
      <w:pPr>
        <w:pStyle w:val="COTCOCLV2-ASDEFCON"/>
      </w:pPr>
      <w:bookmarkStart w:id="1097" w:name="_Toc229471740"/>
      <w:bookmarkStart w:id="1098" w:name="_Toc456346620"/>
      <w:bookmarkStart w:id="1099" w:name="_Toc11851990"/>
      <w:bookmarkStart w:id="1100" w:name="_Ref50128506"/>
      <w:bookmarkStart w:id="1101" w:name="_Toc99460184"/>
      <w:bookmarkStart w:id="1102" w:name="_Ref172548045"/>
      <w:bookmarkStart w:id="1103" w:name="_Toc175209587"/>
      <w:r>
        <w:t>Policy Requirements (Core)</w:t>
      </w:r>
      <w:bookmarkEnd w:id="1097"/>
      <w:bookmarkEnd w:id="1098"/>
      <w:bookmarkEnd w:id="1099"/>
      <w:bookmarkEnd w:id="1100"/>
      <w:bookmarkEnd w:id="1101"/>
      <w:bookmarkEnd w:id="1102"/>
      <w:bookmarkEnd w:id="1103"/>
    </w:p>
    <w:p w14:paraId="6C62FAAC" w14:textId="5B6CBE0D" w:rsidR="00356DF7" w:rsidRDefault="00017BE6" w:rsidP="00286177">
      <w:pPr>
        <w:pStyle w:val="NoteToDrafters-ASDEFCON"/>
      </w:pPr>
      <w:r>
        <w:t>Note to drafters:  Prior to RFT release and prior to the execution of any resultant Contract, the Glossary should be updated to reflect the version of the following documents and policies current at the time of RFT release and signature of any resultant Contract, as applicable.</w:t>
      </w:r>
    </w:p>
    <w:p w14:paraId="3E187A58" w14:textId="6071691D" w:rsidR="00017BE6" w:rsidRDefault="00017BE6" w:rsidP="00286177">
      <w:pPr>
        <w:pStyle w:val="NoteToDrafters-ASDEFCON"/>
      </w:pPr>
      <w:r>
        <w:t>If there are other Commonwealth or Defence policies relevant to the procurement activity, that are not otherwise referenced in the draft Contract, they can be listed below.</w:t>
      </w:r>
    </w:p>
    <w:p w14:paraId="4C1A5391" w14:textId="6F4A8BE6" w:rsidR="00017BE6" w:rsidRDefault="00017BE6" w:rsidP="00286177">
      <w:pPr>
        <w:pStyle w:val="COTCOCLV3-ASDEFCON"/>
      </w:pPr>
      <w:bookmarkStart w:id="1104" w:name="_Ref65952228"/>
      <w:r>
        <w:t xml:space="preserve">Subject to clause </w:t>
      </w:r>
      <w:r>
        <w:fldChar w:fldCharType="begin"/>
      </w:r>
      <w:r>
        <w:instrText xml:space="preserve"> REF _Ref65861408 \r \h </w:instrText>
      </w:r>
      <w:r>
        <w:fldChar w:fldCharType="separate"/>
      </w:r>
      <w:r w:rsidR="00D15796">
        <w:t>12.3.2</w:t>
      </w:r>
      <w:r>
        <w:fldChar w:fldCharType="end"/>
      </w:r>
      <w:r>
        <w:t>, the Contractor shall comply with, and shall ensure that Contractor Personnel comply with, the following Commonwealth policies of general application relevant or applicable to the Contract:</w:t>
      </w:r>
      <w:bookmarkEnd w:id="1104"/>
    </w:p>
    <w:p w14:paraId="2904B419" w14:textId="10C7422B" w:rsidR="00017BE6" w:rsidRDefault="00017BE6" w:rsidP="00286177">
      <w:pPr>
        <w:pStyle w:val="COTCOCLV4-ASDEFCON"/>
      </w:pPr>
      <w:r>
        <w:t>DI, and in particular:</w:t>
      </w:r>
    </w:p>
    <w:p w14:paraId="79DD12B1" w14:textId="77777777" w:rsidR="00360175" w:rsidRPr="00794A90" w:rsidRDefault="00360175" w:rsidP="00360175">
      <w:pPr>
        <w:pStyle w:val="COTCOCLV5-ASDEFCON"/>
      </w:pPr>
      <w:r>
        <w:t xml:space="preserve">Administration and Governance Provision 4 </w:t>
      </w:r>
      <w:r w:rsidRPr="00794A90">
        <w:t>AG4 – Incident reporting and management and the Incident Reporting and Management Manual;</w:t>
      </w:r>
    </w:p>
    <w:p w14:paraId="3123135A" w14:textId="77777777" w:rsidR="00360175" w:rsidRPr="00794A90" w:rsidRDefault="00360175" w:rsidP="00360175">
      <w:pPr>
        <w:pStyle w:val="COTCOCLV5-ASDEFCON"/>
      </w:pPr>
      <w:r>
        <w:t>Administration and Governance Provision 5</w:t>
      </w:r>
      <w:r w:rsidRPr="00794A90">
        <w:t>, AG5 – Conflicts of interest and declarations of interest and the Integrity Policy Manual;</w:t>
      </w:r>
      <w:r>
        <w:t xml:space="preserve"> and</w:t>
      </w:r>
    </w:p>
    <w:p w14:paraId="4D0D011B" w14:textId="31C13486" w:rsidR="00017BE6" w:rsidRDefault="00360175" w:rsidP="00286177">
      <w:pPr>
        <w:pStyle w:val="COTCOCLV5-ASDEFCON"/>
      </w:pPr>
      <w:r>
        <w:t>People Provision 7</w:t>
      </w:r>
      <w:r w:rsidRPr="00794A90">
        <w:t>, PPL 7 – Required behaviours in Defence and Chapter 3 of the Complaints and Alternative Resolutions Manual</w:t>
      </w:r>
      <w:r>
        <w:t>;</w:t>
      </w:r>
    </w:p>
    <w:p w14:paraId="60987551" w14:textId="77777777" w:rsidR="00700287" w:rsidRDefault="00700287" w:rsidP="00700287">
      <w:pPr>
        <w:pStyle w:val="COTCOCLV4-ASDEFCON"/>
      </w:pPr>
      <w:r w:rsidRPr="004D7F79">
        <w:t>Financial Policy Gifts and Benefits (Inc</w:t>
      </w:r>
      <w:r>
        <w:t>luding Hospitality) – Receiving;</w:t>
      </w:r>
    </w:p>
    <w:p w14:paraId="53D98C33" w14:textId="77777777" w:rsidR="00700287" w:rsidRDefault="00700287" w:rsidP="00700287">
      <w:pPr>
        <w:pStyle w:val="COTCOCLV4-ASDEFCON"/>
      </w:pPr>
      <w:r w:rsidRPr="004D7F79">
        <w:t>Financial Policy Gifts and Benefits (Including Hospitality) – Spending</w:t>
      </w:r>
      <w:r>
        <w:t>;</w:t>
      </w:r>
    </w:p>
    <w:p w14:paraId="06F037F0" w14:textId="0891F944" w:rsidR="00017BE6" w:rsidRPr="00FC5BEE" w:rsidRDefault="002527A6" w:rsidP="00286177">
      <w:pPr>
        <w:pStyle w:val="COTCOCLV4-ASDEFCON"/>
      </w:pPr>
      <w:r w:rsidRPr="001E3C59">
        <w:t>Australian Defence Force alcohol policy as detailed in</w:t>
      </w:r>
      <w:r>
        <w:t xml:space="preserve"> MILPERSMAN Part 4 Chapter 1</w:t>
      </w:r>
      <w:r w:rsidR="00D37E92" w:rsidRPr="00E9010F">
        <w:t>;</w:t>
      </w:r>
    </w:p>
    <w:p w14:paraId="2C37983D" w14:textId="0B4E56BC" w:rsidR="00356DF7" w:rsidRDefault="00017BE6" w:rsidP="00286177">
      <w:pPr>
        <w:pStyle w:val="COTCOCLV4-ASDEFCON"/>
      </w:pPr>
      <w:r>
        <w:t>Public Interest Disclosure policy detailed at:</w:t>
      </w:r>
    </w:p>
    <w:p w14:paraId="79333474" w14:textId="19E5DFAF" w:rsidR="00017BE6" w:rsidRPr="00B642F3" w:rsidRDefault="006970BE" w:rsidP="00635052">
      <w:pPr>
        <w:pStyle w:val="COTCOCLV4NONUM-ASDEFCON"/>
      </w:pPr>
      <w:hyperlink r:id="rId25" w:history="1">
        <w:r w:rsidR="008036A8">
          <w:rPr>
            <w:rStyle w:val="Hyperlink"/>
          </w:rPr>
          <w:t>https://www.ombudsman.gov.au/complaints/public-interest-disclosure-whistleblowing</w:t>
        </w:r>
      </w:hyperlink>
      <w:r w:rsidR="00635052">
        <w:rPr>
          <w:rStyle w:val="Hyperlink"/>
        </w:rPr>
        <w:t xml:space="preserve"> </w:t>
      </w:r>
      <w:r w:rsidR="00017BE6">
        <w:t>and</w:t>
      </w:r>
    </w:p>
    <w:p w14:paraId="3C703110" w14:textId="3535FE78" w:rsidR="00017BE6" w:rsidRDefault="00017BE6" w:rsidP="00286177">
      <w:pPr>
        <w:pStyle w:val="COTCOCLV4-ASDEFCON"/>
      </w:pPr>
      <w:r w:rsidRPr="00B3596A">
        <w:rPr>
          <w:b/>
        </w:rPr>
        <w:fldChar w:fldCharType="begin">
          <w:ffData>
            <w:name w:val=""/>
            <w:enabled/>
            <w:calcOnExit w:val="0"/>
            <w:textInput>
              <w:default w:val="[DRAFTERS TO INSERT ANY OTHER RELEVANT COMMONWEALTH AND DEFENCE POLICIES THAT REGULATE DELIVERY OF THE SUPPLIES]"/>
            </w:textInput>
          </w:ffData>
        </w:fldChar>
      </w:r>
      <w:r w:rsidRPr="00B3596A">
        <w:rPr>
          <w:b/>
        </w:rPr>
        <w:instrText xml:space="preserve"> FORMTEXT </w:instrText>
      </w:r>
      <w:r w:rsidRPr="00B3596A">
        <w:rPr>
          <w:b/>
        </w:rPr>
      </w:r>
      <w:r w:rsidRPr="00B3596A">
        <w:rPr>
          <w:b/>
        </w:rPr>
        <w:fldChar w:fldCharType="separate"/>
      </w:r>
      <w:r w:rsidR="009A269C">
        <w:rPr>
          <w:b/>
          <w:noProof/>
        </w:rPr>
        <w:t>[DRAFTERS TO INSERT ANY OTHER RELEVANT COMMONWEALTH AND DEFENCE POLICIES THAT REGULATE DELIVERY OF THE SUPPLIES]</w:t>
      </w:r>
      <w:r w:rsidRPr="00B3596A">
        <w:rPr>
          <w:b/>
        </w:rPr>
        <w:fldChar w:fldCharType="end"/>
      </w:r>
      <w:r>
        <w:t>.</w:t>
      </w:r>
    </w:p>
    <w:p w14:paraId="37171472" w14:textId="6A2C2EB0" w:rsidR="00017BE6" w:rsidRDefault="00017BE6" w:rsidP="00286177">
      <w:pPr>
        <w:pStyle w:val="COTCOCLV3-ASDEFCON"/>
      </w:pPr>
      <w:bookmarkStart w:id="1105" w:name="_Ref65861408"/>
      <w:r>
        <w:t xml:space="preserve">Notwithstanding clause </w:t>
      </w:r>
      <w:r>
        <w:fldChar w:fldCharType="begin"/>
      </w:r>
      <w:r>
        <w:instrText xml:space="preserve"> REF _Ref65952208 \w \h  \* MERGEFORMAT </w:instrText>
      </w:r>
      <w:r>
        <w:fldChar w:fldCharType="separate"/>
      </w:r>
      <w:r w:rsidR="00D15796">
        <w:t>1.5</w:t>
      </w:r>
      <w:r>
        <w:fldChar w:fldCharType="end"/>
      </w:r>
      <w:r>
        <w:t xml:space="preserve">, if the SOW is inconsistent with a policy </w:t>
      </w:r>
      <w:del w:id="1106" w:author="ACI " w:date="2024-12-17T16:55:00Z">
        <w:r w:rsidDel="006E1C0B">
          <w:delText xml:space="preserve">mentioned </w:delText>
        </w:r>
      </w:del>
      <w:ins w:id="1107" w:author="ACI " w:date="2024-12-17T16:55:00Z">
        <w:r w:rsidR="006E1C0B">
          <w:t xml:space="preserve">referred to </w:t>
        </w:r>
      </w:ins>
      <w:r>
        <w:t xml:space="preserve">in clause </w:t>
      </w:r>
      <w:r>
        <w:fldChar w:fldCharType="begin"/>
      </w:r>
      <w:r>
        <w:instrText xml:space="preserve"> REF _Ref65952228 \w \h  \* MERGEFORMAT </w:instrText>
      </w:r>
      <w:r>
        <w:fldChar w:fldCharType="separate"/>
      </w:r>
      <w:r w:rsidR="00D15796">
        <w:t>12.3.1</w:t>
      </w:r>
      <w:r>
        <w:fldChar w:fldCharType="end"/>
      </w:r>
      <w:r>
        <w:t>, the Contractor shall comply with the SOW to the extent of the inconsistency and provided that compliance with the SOW does not result in a breach of any laws.</w:t>
      </w:r>
      <w:bookmarkEnd w:id="1105"/>
    </w:p>
    <w:p w14:paraId="63FC732E" w14:textId="01269ABA" w:rsidR="005527F6" w:rsidRDefault="00017BE6" w:rsidP="00286177">
      <w:pPr>
        <w:pStyle w:val="NoteToTenderers-ASDEFCON"/>
      </w:pPr>
      <w:r>
        <w:t xml:space="preserve">Note to tenderers:  It is Commonwealth policy to stimulate Indigenous entrepreneurship and business development, providing Indigenous Australians with more opportunities to participate in the economy. </w:t>
      </w:r>
      <w:r w:rsidR="00427B72">
        <w:t xml:space="preserve"> </w:t>
      </w:r>
      <w:r>
        <w:t>The Commonwealth Indigenous Procurement Policy is available at</w:t>
      </w:r>
      <w:r w:rsidR="005527F6">
        <w:t>:</w:t>
      </w:r>
    </w:p>
    <w:p w14:paraId="0B7826E5" w14:textId="70CE88D3" w:rsidR="00017BE6" w:rsidRPr="003858B9" w:rsidRDefault="006970BE" w:rsidP="003858B9">
      <w:pPr>
        <w:pStyle w:val="NoteToTenderersBullets-ASDEFCON"/>
        <w:rPr>
          <w:color w:val="auto"/>
        </w:rPr>
      </w:pPr>
      <w:hyperlink r:id="rId26" w:history="1">
        <w:r w:rsidR="00DD2FED" w:rsidRPr="009C58AB">
          <w:rPr>
            <w:rStyle w:val="Hyperlink"/>
          </w:rPr>
          <w:t>https://www.niaa.gov.au/indigenous-affairs/economic-development/indigenous-procurement-policy-ipp</w:t>
        </w:r>
      </w:hyperlink>
      <w:r w:rsidR="00DD2FED">
        <w:t>.</w:t>
      </w:r>
    </w:p>
    <w:p w14:paraId="1B78CBA0" w14:textId="77777777" w:rsidR="00017BE6" w:rsidRDefault="00017BE6" w:rsidP="00286177">
      <w:pPr>
        <w:pStyle w:val="COTCOCLV3-ASDEFCON"/>
      </w:pPr>
      <w:r>
        <w:t>The Contractor shall use its reasonable endeavours to increase its:</w:t>
      </w:r>
    </w:p>
    <w:p w14:paraId="042887F4" w14:textId="77777777" w:rsidR="00017BE6" w:rsidRDefault="00017BE6" w:rsidP="00286177">
      <w:pPr>
        <w:pStyle w:val="COTCOCLV4-ASDEFCON"/>
      </w:pPr>
      <w:r>
        <w:t>purchasing from Indigenous enterprises; and</w:t>
      </w:r>
    </w:p>
    <w:p w14:paraId="21F4526A" w14:textId="77777777" w:rsidR="00017BE6" w:rsidRDefault="00017BE6" w:rsidP="00286177">
      <w:pPr>
        <w:pStyle w:val="COTCOCLV4-ASDEFCON"/>
      </w:pPr>
      <w:r>
        <w:t>employment of Indigenous Australians,</w:t>
      </w:r>
    </w:p>
    <w:p w14:paraId="350A7DE2" w14:textId="3E6403A2" w:rsidR="00017BE6" w:rsidRDefault="00017BE6" w:rsidP="00286177">
      <w:pPr>
        <w:pStyle w:val="COTCOCLV3NONUM-ASDEFCON"/>
      </w:pPr>
      <w:proofErr w:type="gramStart"/>
      <w:r>
        <w:t>in</w:t>
      </w:r>
      <w:proofErr w:type="gramEnd"/>
      <w:r>
        <w:t xml:space="preserve"> the performance of the Contract. </w:t>
      </w:r>
      <w:r w:rsidR="00427B72">
        <w:t xml:space="preserve"> </w:t>
      </w:r>
      <w:r>
        <w:t xml:space="preserve">For the purposes of this clause “Indigenous enterprise” means an organisation that is 50 per cent or more Indigenous owned that is operating a </w:t>
      </w:r>
      <w:r>
        <w:lastRenderedPageBreak/>
        <w:t xml:space="preserve">business. </w:t>
      </w:r>
      <w:r w:rsidR="00427B72">
        <w:t xml:space="preserve"> </w:t>
      </w:r>
      <w:r>
        <w:rPr>
          <w:bCs/>
          <w:iCs/>
        </w:rPr>
        <w:t>Supply Nation maintains a list of enterprises that meet the definition of “Indigenous enterprises” (</w:t>
      </w:r>
      <w:hyperlink r:id="rId27" w:history="1">
        <w:r w:rsidR="008036A8">
          <w:rPr>
            <w:rStyle w:val="Hyperlink"/>
            <w:bCs/>
            <w:iCs/>
          </w:rPr>
          <w:t>https://supplynation.org.au/</w:t>
        </w:r>
      </w:hyperlink>
      <w:r>
        <w:rPr>
          <w:bCs/>
          <w:iCs/>
        </w:rPr>
        <w:t>)</w:t>
      </w:r>
      <w: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1"/>
      </w:tblGrid>
      <w:tr w:rsidR="00865A5C" w14:paraId="569DD6C7" w14:textId="77777777" w:rsidTr="00865A5C">
        <w:tc>
          <w:tcPr>
            <w:tcW w:w="9071" w:type="dxa"/>
            <w:shd w:val="clear" w:color="auto" w:fill="auto"/>
          </w:tcPr>
          <w:p w14:paraId="032D7EB5" w14:textId="77B70B02" w:rsidR="00865A5C" w:rsidRDefault="00865A5C" w:rsidP="00865A5C">
            <w:pPr>
              <w:pStyle w:val="ASDEFCONOption"/>
            </w:pPr>
            <w:bookmarkStart w:id="1108" w:name="_Ref390115841"/>
            <w:r>
              <w:t>Option:  For when a procurement is at or above the relevant procurement threshold, and does not meet the exemptions set out at Appendix A to the CPRs.</w:t>
            </w:r>
          </w:p>
          <w:p w14:paraId="03629650" w14:textId="4BE6D21F" w:rsidR="00865A5C" w:rsidRDefault="00865A5C" w:rsidP="00865A5C">
            <w:pPr>
              <w:pStyle w:val="NoteToDrafters-ASDEFCON"/>
            </w:pPr>
            <w:r>
              <w:t>Note to drafters:</w:t>
            </w:r>
            <w:r w:rsidR="00B25E7A">
              <w:rPr>
                <w:rStyle w:val="SC6416"/>
              </w:rPr>
              <w:t xml:space="preserve">  </w:t>
            </w:r>
            <w:r>
              <w:t>If the procurement is specifically exempt from the additional rules detailed in Division 2 of the CPRs as a result of a Defence specific exemption</w:t>
            </w:r>
            <w:r>
              <w:rPr>
                <w:bCs/>
                <w:iCs/>
              </w:rPr>
              <w:t xml:space="preserve"> (a</w:t>
            </w:r>
            <w:r>
              <w:rPr>
                <w:rFonts w:eastAsia="Calibri"/>
              </w:rPr>
              <w:t xml:space="preserve"> list of Defence specific exemptions is found in the DPPM</w:t>
            </w:r>
            <w:r>
              <w:rPr>
                <w:bCs/>
                <w:iCs/>
              </w:rPr>
              <w:t>),</w:t>
            </w:r>
            <w:r>
              <w:t xml:space="preserve"> </w:t>
            </w:r>
            <w:r>
              <w:rPr>
                <w:rFonts w:eastAsia="Calibri"/>
              </w:rPr>
              <w:t xml:space="preserve">the procurement will still be </w:t>
            </w:r>
            <w:r>
              <w:rPr>
                <w:bCs/>
                <w:iCs/>
              </w:rPr>
              <w:t xml:space="preserve">subject to the </w:t>
            </w:r>
            <w:r>
              <w:t>Workplace Gender Equality Procurement Principles</w:t>
            </w:r>
            <w:r>
              <w:rPr>
                <w:bCs/>
                <w:iCs/>
              </w:rPr>
              <w:t xml:space="preserve"> and the following clauses </w:t>
            </w:r>
            <w:r>
              <w:t>must be used</w:t>
            </w:r>
            <w:r>
              <w:rPr>
                <w:rStyle w:val="SC6416"/>
              </w:rPr>
              <w:t>.</w:t>
            </w:r>
          </w:p>
          <w:p w14:paraId="782D3185" w14:textId="029BD7A1" w:rsidR="00865A5C" w:rsidRDefault="00865A5C" w:rsidP="00865A5C">
            <w:pPr>
              <w:pStyle w:val="NoteToTenderers-ASDEFCON"/>
            </w:pPr>
            <w:r>
              <w:t xml:space="preserve">Note to tenderers:  </w:t>
            </w:r>
            <w:r>
              <w:rPr>
                <w:bCs/>
                <w:iCs/>
              </w:rPr>
              <w:t xml:space="preserve">These clauses </w:t>
            </w:r>
            <w:r>
              <w:rPr>
                <w:bCs/>
                <w:iCs/>
              </w:rPr>
              <w:fldChar w:fldCharType="begin"/>
            </w:r>
            <w:r>
              <w:rPr>
                <w:bCs/>
                <w:iCs/>
              </w:rPr>
              <w:instrText xml:space="preserve"> REF _Ref409180671 \r \h  \* MERGEFORMAT </w:instrText>
            </w:r>
            <w:r>
              <w:rPr>
                <w:bCs/>
                <w:iCs/>
              </w:rPr>
            </w:r>
            <w:r>
              <w:rPr>
                <w:bCs/>
                <w:iCs/>
              </w:rPr>
              <w:fldChar w:fldCharType="separate"/>
            </w:r>
            <w:r w:rsidR="00D15796">
              <w:rPr>
                <w:bCs/>
                <w:iCs/>
              </w:rPr>
              <w:t>12.3.4</w:t>
            </w:r>
            <w:r>
              <w:rPr>
                <w:bCs/>
                <w:iCs/>
              </w:rPr>
              <w:fldChar w:fldCharType="end"/>
            </w:r>
            <w:r>
              <w:rPr>
                <w:bCs/>
                <w:iCs/>
              </w:rPr>
              <w:t xml:space="preserve"> and </w:t>
            </w:r>
            <w:r>
              <w:rPr>
                <w:bCs/>
                <w:iCs/>
              </w:rPr>
              <w:fldChar w:fldCharType="begin"/>
            </w:r>
            <w:r>
              <w:rPr>
                <w:bCs/>
                <w:iCs/>
              </w:rPr>
              <w:instrText xml:space="preserve"> REF _Ref409180693 \r \h  \* MERGEFORMAT </w:instrText>
            </w:r>
            <w:r>
              <w:rPr>
                <w:bCs/>
                <w:iCs/>
              </w:rPr>
            </w:r>
            <w:r>
              <w:rPr>
                <w:bCs/>
                <w:iCs/>
              </w:rPr>
              <w:fldChar w:fldCharType="separate"/>
            </w:r>
            <w:r w:rsidR="00D15796">
              <w:rPr>
                <w:bCs/>
                <w:iCs/>
              </w:rPr>
              <w:t>12.3.4</w:t>
            </w:r>
            <w:r>
              <w:rPr>
                <w:bCs/>
                <w:iCs/>
              </w:rPr>
              <w:fldChar w:fldCharType="end"/>
            </w:r>
            <w:r>
              <w:rPr>
                <w:bCs/>
                <w:iCs/>
              </w:rPr>
              <w:t xml:space="preserve"> </w:t>
            </w:r>
            <w:r>
              <w:t>apply only to the extent that the tenderer has identified itself as a Relevant Employer for the purposes of the Workplace Gender Equality Procurement Principles.  The Workplace Gender Equality Procurement Principles will only apply to overseas based contractors to the extent that they have 100 or more employees in Australia.</w:t>
            </w:r>
            <w:bookmarkStart w:id="1109" w:name="_Ref372899347"/>
            <w:bookmarkStart w:id="1110" w:name="_Ref387832822"/>
          </w:p>
          <w:p w14:paraId="5EE1C396" w14:textId="461D4535" w:rsidR="00356DF7" w:rsidRDefault="00865A5C" w:rsidP="00865A5C">
            <w:pPr>
              <w:pStyle w:val="COTCOCLV3-ASDEFCON"/>
            </w:pPr>
            <w:bookmarkStart w:id="1111" w:name="_Ref409180671"/>
            <w:r>
              <w:t xml:space="preserve">The Contractor shall comply with its obligations under the </w:t>
            </w:r>
            <w:r>
              <w:rPr>
                <w:i/>
              </w:rPr>
              <w:t>Workplace Gender Equality Act 2012</w:t>
            </w:r>
            <w:r>
              <w:t xml:space="preserve"> (</w:t>
            </w:r>
            <w:proofErr w:type="spellStart"/>
            <w:r>
              <w:t>Cth</w:t>
            </w:r>
            <w:proofErr w:type="spellEnd"/>
            <w:r>
              <w:t>) (WGE Act).</w:t>
            </w:r>
            <w:bookmarkStart w:id="1112" w:name="_Ref409180693"/>
            <w:bookmarkEnd w:id="1109"/>
            <w:bookmarkEnd w:id="1110"/>
            <w:bookmarkEnd w:id="1111"/>
          </w:p>
          <w:p w14:paraId="69C8C797" w14:textId="7A5743D8" w:rsidR="00865A5C" w:rsidRDefault="00865A5C" w:rsidP="00865A5C">
            <w:pPr>
              <w:pStyle w:val="COTCOCLV3-ASDEFCON"/>
            </w:pPr>
            <w:r>
              <w:t>If the Contractor becomes non-compliant with the WGE Act during the period of the Contract, the Contractor shall notify the Commonwealth Representative.</w:t>
            </w:r>
            <w:bookmarkEnd w:id="1112"/>
          </w:p>
        </w:tc>
      </w:tr>
    </w:tbl>
    <w:p w14:paraId="2267000F" w14:textId="77777777" w:rsidR="004C2F01" w:rsidRDefault="004C2F01" w:rsidP="004C2F01">
      <w:pPr>
        <w:pStyle w:val="ASDEFCONOptionSpace"/>
      </w:pPr>
    </w:p>
    <w:tbl>
      <w:tblPr>
        <w:tblW w:w="907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1"/>
      </w:tblGrid>
      <w:tr w:rsidR="004C2F01" w14:paraId="463208F0" w14:textId="77777777" w:rsidTr="00065A27">
        <w:tc>
          <w:tcPr>
            <w:tcW w:w="9071" w:type="dxa"/>
            <w:shd w:val="clear" w:color="auto" w:fill="auto"/>
          </w:tcPr>
          <w:p w14:paraId="40EBC89C" w14:textId="0CA3962E" w:rsidR="004C2F01" w:rsidRDefault="004C2F01" w:rsidP="004C2F01">
            <w:pPr>
              <w:pStyle w:val="ASDEFCONOption"/>
              <w:keepNext w:val="0"/>
            </w:pPr>
            <w:r>
              <w:t xml:space="preserve">Option:  </w:t>
            </w:r>
            <w:r w:rsidRPr="00B40231">
              <w:t xml:space="preserve">For when a procurement is subject to the </w:t>
            </w:r>
            <w:r w:rsidR="00C547D5">
              <w:t>Shadow</w:t>
            </w:r>
            <w:r w:rsidRPr="00B40231">
              <w:t xml:space="preserve"> Economy Procurement Connected Policy.</w:t>
            </w:r>
          </w:p>
          <w:p w14:paraId="307BE968" w14:textId="7BD7B447" w:rsidR="004C2F01" w:rsidRDefault="004C2F01" w:rsidP="004C2F01">
            <w:pPr>
              <w:pStyle w:val="NoteToDrafters-ASDEFCON"/>
              <w:keepNext w:val="0"/>
            </w:pPr>
            <w:r w:rsidRPr="00B40231">
              <w:t xml:space="preserve">Note to drafters: </w:t>
            </w:r>
            <w:r>
              <w:t xml:space="preserve"> </w:t>
            </w:r>
            <w:r w:rsidRPr="00B40231">
              <w:t xml:space="preserve">A procurement will be subject to the </w:t>
            </w:r>
            <w:r w:rsidR="00C547D5">
              <w:t>Shadow</w:t>
            </w:r>
            <w:r w:rsidRPr="00B40231">
              <w:t xml:space="preserve"> Economy Procurement Connected Policy where the procurement is conducted by open tender, subject to the CPRs and is valued at over $4 million (</w:t>
            </w:r>
            <w:proofErr w:type="spellStart"/>
            <w:r w:rsidRPr="00B40231">
              <w:t>inc</w:t>
            </w:r>
            <w:proofErr w:type="spellEnd"/>
            <w:r w:rsidRPr="00B40231">
              <w:t xml:space="preserve"> GST).</w:t>
            </w:r>
          </w:p>
          <w:p w14:paraId="5B22C50A" w14:textId="0F8468BC" w:rsidR="003858B9" w:rsidRDefault="004C2F01" w:rsidP="004C2F01">
            <w:pPr>
              <w:pStyle w:val="NoteToTenderers-ASDEFCON"/>
              <w:keepNext w:val="0"/>
            </w:pPr>
            <w:r w:rsidRPr="0037043B">
              <w:t>Note to tenderers:  The</w:t>
            </w:r>
            <w:r w:rsidR="00C547D5">
              <w:t xml:space="preserve"> Shadow</w:t>
            </w:r>
            <w:r w:rsidRPr="0037043B">
              <w:t xml:space="preserve"> Economy Procurement Connected Policy imposes obligations on the Commonwealth to obtain from contractors satisfactory and valid STRs and to require contractors to obtain and hold STRs in respect of certain Subcontractors.  Further information about the requirements arising under the </w:t>
            </w:r>
            <w:r w:rsidR="00C547D5">
              <w:t>Shadow</w:t>
            </w:r>
            <w:r w:rsidRPr="0037043B">
              <w:t xml:space="preserve"> Economy Procurement Connected Policy is available from the Department of Treasury at</w:t>
            </w:r>
            <w:r w:rsidR="003858B9">
              <w:t>:</w:t>
            </w:r>
          </w:p>
          <w:p w14:paraId="1CB6015E" w14:textId="2FABE4C6" w:rsidR="004C2F01" w:rsidRDefault="006970BE" w:rsidP="003858B9">
            <w:pPr>
              <w:pStyle w:val="NoteToTenderersBullets-ASDEFCON"/>
            </w:pPr>
            <w:hyperlink r:id="rId28" w:history="1">
              <w:r w:rsidR="008036A8">
                <w:rPr>
                  <w:rStyle w:val="Hyperlink"/>
                </w:rPr>
                <w:t>https://treasury.gov.au/policy-topics/economy/shadow-economy/procurement-connected-policy</w:t>
              </w:r>
            </w:hyperlink>
            <w:r w:rsidR="004C2F01">
              <w:t>.</w:t>
            </w:r>
          </w:p>
          <w:p w14:paraId="0D5F2AAC" w14:textId="77777777" w:rsidR="004C2F01" w:rsidRDefault="004C2F01" w:rsidP="004C2F01">
            <w:pPr>
              <w:pStyle w:val="COTCOCLV3-ASDEFCON"/>
            </w:pPr>
            <w:r w:rsidRPr="007F7C63">
              <w:t>The Contractor will be required to obtain and hold copies of satisfactory and valid STRs for any Subcontractors that the Contractor directly engages (i.e. first tier Subcontractors) where the contract value will be over $4 million (</w:t>
            </w:r>
            <w:proofErr w:type="spellStart"/>
            <w:proofErr w:type="gramStart"/>
            <w:r w:rsidRPr="007F7C63">
              <w:t>inc</w:t>
            </w:r>
            <w:proofErr w:type="spellEnd"/>
            <w:proofErr w:type="gramEnd"/>
            <w:r w:rsidRPr="007F7C63">
              <w:t xml:space="preserve"> GST).  Any STRs obtained from these Subcontractors must be provided to the Commonwealth upon request</w:t>
            </w:r>
            <w:r>
              <w:t>.</w:t>
            </w:r>
          </w:p>
          <w:p w14:paraId="16F4D2D1" w14:textId="68E1D838" w:rsidR="004C2F01" w:rsidRPr="007F7C63" w:rsidRDefault="004C2F01" w:rsidP="004C2F01">
            <w:pPr>
              <w:pStyle w:val="COTCOCLV3-ASDEFCON"/>
            </w:pPr>
            <w:bookmarkStart w:id="1113" w:name="_Ref11674163"/>
            <w:r w:rsidRPr="007F7C63">
              <w:t>The Contractor shall not enter into a Subcontract with a proposed direct Subcontractor (or agree to a novation of a direct Subcontract) if the total value of all work under the Subcontract is expected to exceed $4 million (</w:t>
            </w:r>
            <w:proofErr w:type="spellStart"/>
            <w:r w:rsidRPr="007F7C63">
              <w:t>inc</w:t>
            </w:r>
            <w:proofErr w:type="spellEnd"/>
            <w:r w:rsidRPr="007F7C63">
              <w:t xml:space="preserve"> GST), unless the Contractor has obtained and holds any the following STRs, as applicable to the proposed direct Subcontractor:</w:t>
            </w:r>
            <w:bookmarkEnd w:id="1113"/>
          </w:p>
          <w:tbl>
            <w:tblPr>
              <w:tblW w:w="798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0"/>
              <w:gridCol w:w="3990"/>
            </w:tblGrid>
            <w:tr w:rsidR="004C2F01" w14:paraId="5D7AA53F" w14:textId="77777777" w:rsidTr="00B70997">
              <w:trPr>
                <w:trHeight w:val="485"/>
              </w:trPr>
              <w:tc>
                <w:tcPr>
                  <w:tcW w:w="3990" w:type="dxa"/>
                  <w:shd w:val="clear" w:color="auto" w:fill="D9D9D9"/>
                </w:tcPr>
                <w:p w14:paraId="49485698" w14:textId="77777777" w:rsidR="004C2F01" w:rsidRPr="00382C97" w:rsidRDefault="004C2F01" w:rsidP="004C2F01">
                  <w:pPr>
                    <w:pStyle w:val="Table10ptHeading-ASDEFCON"/>
                    <w:rPr>
                      <w:rFonts w:eastAsia="Calibri"/>
                    </w:rPr>
                  </w:pPr>
                  <w:r w:rsidRPr="00382C97">
                    <w:rPr>
                      <w:rFonts w:eastAsia="Calibri"/>
                    </w:rPr>
                    <w:t>If the proposed Subcontractor to enter into the Subcontract is:</w:t>
                  </w:r>
                </w:p>
              </w:tc>
              <w:tc>
                <w:tcPr>
                  <w:tcW w:w="3990" w:type="dxa"/>
                  <w:shd w:val="clear" w:color="auto" w:fill="D9D9D9"/>
                </w:tcPr>
                <w:p w14:paraId="772EE7AC" w14:textId="77777777" w:rsidR="004C2F01" w:rsidRPr="00382C97" w:rsidRDefault="004C2F01" w:rsidP="004C2F01">
                  <w:pPr>
                    <w:pStyle w:val="Table10ptHeading-ASDEFCON"/>
                    <w:rPr>
                      <w:rFonts w:eastAsia="Calibri"/>
                    </w:rPr>
                  </w:pPr>
                  <w:r w:rsidRPr="00382C97">
                    <w:rPr>
                      <w:rFonts w:eastAsia="Calibri"/>
                    </w:rPr>
                    <w:t>STRs required:</w:t>
                  </w:r>
                </w:p>
              </w:tc>
            </w:tr>
            <w:tr w:rsidR="004C2F01" w14:paraId="033E9C46" w14:textId="77777777" w:rsidTr="00B70997">
              <w:trPr>
                <w:trHeight w:val="503"/>
              </w:trPr>
              <w:tc>
                <w:tcPr>
                  <w:tcW w:w="3990" w:type="dxa"/>
                  <w:shd w:val="clear" w:color="auto" w:fill="D9D9D9"/>
                </w:tcPr>
                <w:p w14:paraId="45225427" w14:textId="77777777" w:rsidR="004C2F01" w:rsidRPr="00382C97" w:rsidRDefault="004C2F01" w:rsidP="004C2F01">
                  <w:pPr>
                    <w:pStyle w:val="Table10ptHeading-ASDEFCON"/>
                    <w:rPr>
                      <w:rFonts w:eastAsia="Calibri"/>
                    </w:rPr>
                  </w:pPr>
                  <w:r w:rsidRPr="00382C97">
                    <w:rPr>
                      <w:rFonts w:eastAsia="Calibri"/>
                    </w:rPr>
                    <w:t>(a)</w:t>
                  </w:r>
                </w:p>
              </w:tc>
              <w:tc>
                <w:tcPr>
                  <w:tcW w:w="3990" w:type="dxa"/>
                  <w:shd w:val="clear" w:color="auto" w:fill="D9D9D9"/>
                </w:tcPr>
                <w:p w14:paraId="51033615" w14:textId="77777777" w:rsidR="004C2F01" w:rsidRPr="00382C97" w:rsidRDefault="004C2F01" w:rsidP="004C2F01">
                  <w:pPr>
                    <w:pStyle w:val="Table10ptHeading-ASDEFCON"/>
                    <w:rPr>
                      <w:rFonts w:eastAsia="Calibri"/>
                    </w:rPr>
                  </w:pPr>
                  <w:r w:rsidRPr="00382C97">
                    <w:rPr>
                      <w:rFonts w:eastAsia="Calibri"/>
                    </w:rPr>
                    <w:t>(b)</w:t>
                  </w:r>
                </w:p>
              </w:tc>
            </w:tr>
            <w:tr w:rsidR="004C2F01" w14:paraId="068F22B5" w14:textId="77777777" w:rsidTr="00B70997">
              <w:trPr>
                <w:trHeight w:val="485"/>
              </w:trPr>
              <w:tc>
                <w:tcPr>
                  <w:tcW w:w="3990" w:type="dxa"/>
                  <w:shd w:val="clear" w:color="auto" w:fill="auto"/>
                </w:tcPr>
                <w:p w14:paraId="13FDD856" w14:textId="77777777" w:rsidR="004C2F01" w:rsidRDefault="004C2F01" w:rsidP="004C2F01">
                  <w:pPr>
                    <w:pStyle w:val="COTCOCLV4-ASDEFCON"/>
                    <w:tabs>
                      <w:tab w:val="clear" w:pos="1418"/>
                      <w:tab w:val="num" w:pos="570"/>
                    </w:tabs>
                    <w:ind w:left="570"/>
                  </w:pPr>
                  <w:r w:rsidRPr="00A12224">
                    <w:t>a body corporate or natural person;</w:t>
                  </w:r>
                </w:p>
              </w:tc>
              <w:tc>
                <w:tcPr>
                  <w:tcW w:w="3990" w:type="dxa"/>
                  <w:shd w:val="clear" w:color="auto" w:fill="auto"/>
                </w:tcPr>
                <w:p w14:paraId="0C6129D9" w14:textId="77777777" w:rsidR="004C2F01" w:rsidRPr="00F61B0F" w:rsidRDefault="004C2F01" w:rsidP="004C2F01">
                  <w:pPr>
                    <w:pStyle w:val="COTCOCLV4-ASDEFCON"/>
                    <w:numPr>
                      <w:ilvl w:val="0"/>
                      <w:numId w:val="0"/>
                    </w:numPr>
                    <w:rPr>
                      <w:rFonts w:eastAsia="Calibri"/>
                    </w:rPr>
                  </w:pPr>
                  <w:r w:rsidRPr="00F61B0F">
                    <w:rPr>
                      <w:rFonts w:eastAsia="Calibri"/>
                    </w:rPr>
                    <w:t>a satisfactory and valid STR in respect of that body corporate or person;</w:t>
                  </w:r>
                </w:p>
              </w:tc>
            </w:tr>
            <w:tr w:rsidR="004C2F01" w14:paraId="637E2014" w14:textId="77777777" w:rsidTr="00B70997">
              <w:trPr>
                <w:trHeight w:val="485"/>
              </w:trPr>
              <w:tc>
                <w:tcPr>
                  <w:tcW w:w="3990" w:type="dxa"/>
                  <w:shd w:val="clear" w:color="auto" w:fill="auto"/>
                </w:tcPr>
                <w:p w14:paraId="3C33280F" w14:textId="77777777" w:rsidR="004C2F01" w:rsidRPr="00A12224" w:rsidRDefault="004C2F01" w:rsidP="004C2F01">
                  <w:pPr>
                    <w:pStyle w:val="COTCOCLV4-ASDEFCON"/>
                    <w:tabs>
                      <w:tab w:val="clear" w:pos="1418"/>
                      <w:tab w:val="num" w:pos="570"/>
                    </w:tabs>
                    <w:ind w:left="570"/>
                  </w:pPr>
                  <w:r w:rsidRPr="00A12224">
                    <w:t>a partner acting for and on behalf of a partnership;</w:t>
                  </w:r>
                </w:p>
              </w:tc>
              <w:tc>
                <w:tcPr>
                  <w:tcW w:w="3990" w:type="dxa"/>
                  <w:shd w:val="clear" w:color="auto" w:fill="auto"/>
                </w:tcPr>
                <w:p w14:paraId="1194AB08" w14:textId="77777777" w:rsidR="004C2F01" w:rsidRPr="00F61B0F" w:rsidRDefault="004C2F01" w:rsidP="004C2F01">
                  <w:pPr>
                    <w:pStyle w:val="COTCOCLV4-ASDEFCON"/>
                    <w:numPr>
                      <w:ilvl w:val="0"/>
                      <w:numId w:val="0"/>
                    </w:numPr>
                    <w:rPr>
                      <w:rFonts w:eastAsia="Calibri"/>
                    </w:rPr>
                  </w:pPr>
                  <w:r w:rsidRPr="00F61B0F">
                    <w:rPr>
                      <w:rFonts w:eastAsia="Calibri"/>
                    </w:rPr>
                    <w:t>a satisfactory and valid STR:</w:t>
                  </w:r>
                </w:p>
                <w:p w14:paraId="269297C3" w14:textId="35DC00F2" w:rsidR="004C2F01" w:rsidRDefault="004C2F01" w:rsidP="004C2F01">
                  <w:pPr>
                    <w:pStyle w:val="COTCOCLV5-ASDEFCON"/>
                    <w:tabs>
                      <w:tab w:val="clear" w:pos="1985"/>
                      <w:tab w:val="num" w:pos="691"/>
                    </w:tabs>
                    <w:ind w:left="691"/>
                  </w:pPr>
                  <w:r>
                    <w:t>on behalf of the partnership; and</w:t>
                  </w:r>
                </w:p>
                <w:p w14:paraId="60D4EC67" w14:textId="77777777" w:rsidR="004C2F01" w:rsidRPr="00A12224" w:rsidRDefault="004C2F01" w:rsidP="004C2F01">
                  <w:pPr>
                    <w:pStyle w:val="COTCOCLV5-ASDEFCON"/>
                    <w:tabs>
                      <w:tab w:val="clear" w:pos="1985"/>
                      <w:tab w:val="num" w:pos="691"/>
                    </w:tabs>
                    <w:ind w:left="691"/>
                  </w:pPr>
                  <w:r>
                    <w:t>in respect of each partner in the partnership that will be directly involved in the delivery of the Subcontract;</w:t>
                  </w:r>
                </w:p>
              </w:tc>
            </w:tr>
            <w:tr w:rsidR="004C2F01" w14:paraId="07074582" w14:textId="77777777" w:rsidTr="00B70997">
              <w:trPr>
                <w:trHeight w:val="485"/>
              </w:trPr>
              <w:tc>
                <w:tcPr>
                  <w:tcW w:w="3990" w:type="dxa"/>
                  <w:shd w:val="clear" w:color="auto" w:fill="auto"/>
                </w:tcPr>
                <w:p w14:paraId="78A19859" w14:textId="77777777" w:rsidR="004C2F01" w:rsidRPr="00A12224" w:rsidRDefault="004C2F01" w:rsidP="004C2F01">
                  <w:pPr>
                    <w:pStyle w:val="COTCOCLV4-ASDEFCON"/>
                    <w:tabs>
                      <w:tab w:val="clear" w:pos="1418"/>
                      <w:tab w:val="num" w:pos="570"/>
                    </w:tabs>
                    <w:ind w:left="570"/>
                  </w:pPr>
                  <w:r w:rsidRPr="00A12224">
                    <w:lastRenderedPageBreak/>
                    <w:t>a trustee acting in its capacity as trustee of a trust;</w:t>
                  </w:r>
                </w:p>
              </w:tc>
              <w:tc>
                <w:tcPr>
                  <w:tcW w:w="3990" w:type="dxa"/>
                  <w:shd w:val="clear" w:color="auto" w:fill="auto"/>
                </w:tcPr>
                <w:p w14:paraId="6A5E7C8D" w14:textId="77777777" w:rsidR="004C2F01" w:rsidRPr="00F61B0F" w:rsidRDefault="004C2F01" w:rsidP="004C2F01">
                  <w:pPr>
                    <w:pStyle w:val="COTCOCLV4-ASDEFCON"/>
                    <w:numPr>
                      <w:ilvl w:val="0"/>
                      <w:numId w:val="0"/>
                    </w:numPr>
                    <w:rPr>
                      <w:rFonts w:eastAsia="Calibri"/>
                    </w:rPr>
                  </w:pPr>
                  <w:r w:rsidRPr="00F61B0F">
                    <w:rPr>
                      <w:rFonts w:eastAsia="Calibri"/>
                    </w:rPr>
                    <w:t>a satisfactory and valid STR in respect of the:</w:t>
                  </w:r>
                </w:p>
                <w:p w14:paraId="45DD0E8E" w14:textId="77777777" w:rsidR="004C2F01" w:rsidRDefault="004C2F01" w:rsidP="004C2F01">
                  <w:pPr>
                    <w:pStyle w:val="COTCOCLV5-ASDEFCON"/>
                    <w:tabs>
                      <w:tab w:val="clear" w:pos="1985"/>
                      <w:tab w:val="num" w:pos="691"/>
                    </w:tabs>
                    <w:ind w:left="691"/>
                  </w:pPr>
                  <w:r>
                    <w:t>trustee; and</w:t>
                  </w:r>
                </w:p>
                <w:p w14:paraId="4C84358D" w14:textId="77777777" w:rsidR="004C2F01" w:rsidRDefault="004C2F01" w:rsidP="004C2F01">
                  <w:pPr>
                    <w:pStyle w:val="COTCOCLV5-ASDEFCON"/>
                    <w:tabs>
                      <w:tab w:val="clear" w:pos="1985"/>
                      <w:tab w:val="num" w:pos="691"/>
                    </w:tabs>
                    <w:ind w:left="691"/>
                  </w:pPr>
                  <w:r>
                    <w:t>the trust;</w:t>
                  </w:r>
                </w:p>
              </w:tc>
            </w:tr>
            <w:tr w:rsidR="004C2F01" w14:paraId="345F3E08" w14:textId="77777777" w:rsidTr="00B70997">
              <w:trPr>
                <w:trHeight w:val="485"/>
              </w:trPr>
              <w:tc>
                <w:tcPr>
                  <w:tcW w:w="3990" w:type="dxa"/>
                  <w:shd w:val="clear" w:color="auto" w:fill="auto"/>
                </w:tcPr>
                <w:p w14:paraId="3D023331" w14:textId="77777777" w:rsidR="004C2F01" w:rsidRPr="00A12224" w:rsidRDefault="004C2F01" w:rsidP="004C2F01">
                  <w:pPr>
                    <w:pStyle w:val="COTCOCLV4-ASDEFCON"/>
                    <w:tabs>
                      <w:tab w:val="clear" w:pos="1418"/>
                      <w:tab w:val="num" w:pos="570"/>
                    </w:tabs>
                    <w:ind w:left="570"/>
                  </w:pPr>
                  <w:r w:rsidRPr="00A12224">
                    <w:t>a joint venture participant;</w:t>
                  </w:r>
                </w:p>
              </w:tc>
              <w:tc>
                <w:tcPr>
                  <w:tcW w:w="3990" w:type="dxa"/>
                  <w:shd w:val="clear" w:color="auto" w:fill="auto"/>
                </w:tcPr>
                <w:p w14:paraId="1872A3AA" w14:textId="77777777" w:rsidR="004C2F01" w:rsidRPr="00F61B0F" w:rsidRDefault="004C2F01" w:rsidP="004C2F01">
                  <w:pPr>
                    <w:pStyle w:val="COTCOCLV4-ASDEFCON"/>
                    <w:numPr>
                      <w:ilvl w:val="0"/>
                      <w:numId w:val="0"/>
                    </w:numPr>
                    <w:rPr>
                      <w:rFonts w:eastAsia="Calibri"/>
                    </w:rPr>
                  </w:pPr>
                  <w:r w:rsidRPr="00F61B0F">
                    <w:rPr>
                      <w:rFonts w:eastAsia="Calibri"/>
                    </w:rPr>
                    <w:t>a satisfactory and valid STR in respect of:</w:t>
                  </w:r>
                </w:p>
                <w:p w14:paraId="00FD6177" w14:textId="77777777" w:rsidR="004C2F01" w:rsidRDefault="004C2F01" w:rsidP="004C2F01">
                  <w:pPr>
                    <w:pStyle w:val="COTCOCLV5-ASDEFCON"/>
                    <w:tabs>
                      <w:tab w:val="clear" w:pos="1985"/>
                      <w:tab w:val="num" w:pos="691"/>
                    </w:tabs>
                    <w:ind w:left="691"/>
                  </w:pPr>
                  <w:r>
                    <w:t>each participant in the joint venture; and</w:t>
                  </w:r>
                </w:p>
                <w:p w14:paraId="1390C842" w14:textId="77777777" w:rsidR="004C2F01" w:rsidRDefault="004C2F01" w:rsidP="004C2F01">
                  <w:pPr>
                    <w:pStyle w:val="COTCOCLV5-ASDEFCON"/>
                    <w:tabs>
                      <w:tab w:val="clear" w:pos="1985"/>
                      <w:tab w:val="num" w:pos="691"/>
                    </w:tabs>
                    <w:ind w:left="691"/>
                  </w:pPr>
                  <w:r>
                    <w:t>if the operator of the joint venture is not a participant in the joint venture, the joint venture operator;</w:t>
                  </w:r>
                </w:p>
              </w:tc>
            </w:tr>
            <w:tr w:rsidR="004C2F01" w14:paraId="43B1DA5E" w14:textId="77777777" w:rsidTr="00B70997">
              <w:trPr>
                <w:trHeight w:val="485"/>
              </w:trPr>
              <w:tc>
                <w:tcPr>
                  <w:tcW w:w="3990" w:type="dxa"/>
                  <w:shd w:val="clear" w:color="auto" w:fill="auto"/>
                </w:tcPr>
                <w:p w14:paraId="44DB84C5" w14:textId="77777777" w:rsidR="004C2F01" w:rsidRPr="00A12224" w:rsidRDefault="004C2F01" w:rsidP="004C2F01">
                  <w:pPr>
                    <w:pStyle w:val="COTCOCLV4-ASDEFCON"/>
                    <w:tabs>
                      <w:tab w:val="clear" w:pos="1418"/>
                      <w:tab w:val="num" w:pos="570"/>
                    </w:tabs>
                    <w:ind w:left="570"/>
                  </w:pPr>
                  <w:r w:rsidRPr="00A12224">
                    <w:t>a member of a Consolidated Group;</w:t>
                  </w:r>
                </w:p>
              </w:tc>
              <w:tc>
                <w:tcPr>
                  <w:tcW w:w="3990" w:type="dxa"/>
                  <w:shd w:val="clear" w:color="auto" w:fill="auto"/>
                </w:tcPr>
                <w:p w14:paraId="3481632E" w14:textId="77777777" w:rsidR="004C2F01" w:rsidRPr="00F61B0F" w:rsidRDefault="004C2F01" w:rsidP="004C2F01">
                  <w:pPr>
                    <w:pStyle w:val="COTCOCLV4-ASDEFCON"/>
                    <w:numPr>
                      <w:ilvl w:val="0"/>
                      <w:numId w:val="0"/>
                    </w:numPr>
                    <w:rPr>
                      <w:rFonts w:eastAsia="Calibri"/>
                    </w:rPr>
                  </w:pPr>
                  <w:r w:rsidRPr="00F61B0F">
                    <w:rPr>
                      <w:rFonts w:eastAsia="Calibri"/>
                    </w:rPr>
                    <w:t>a satisfactory and valid STR in respect of:</w:t>
                  </w:r>
                </w:p>
                <w:p w14:paraId="62C6A331" w14:textId="77777777" w:rsidR="004C2F01" w:rsidRDefault="004C2F01" w:rsidP="004C2F01">
                  <w:pPr>
                    <w:pStyle w:val="COTCOCLV5-ASDEFCON"/>
                    <w:tabs>
                      <w:tab w:val="clear" w:pos="1985"/>
                      <w:tab w:val="num" w:pos="691"/>
                    </w:tabs>
                    <w:ind w:left="691"/>
                  </w:pPr>
                  <w:r>
                    <w:t>the relevant member of the Consolidated Group; and</w:t>
                  </w:r>
                </w:p>
                <w:p w14:paraId="796F7393" w14:textId="77777777" w:rsidR="004C2F01" w:rsidRDefault="004C2F01" w:rsidP="004C2F01">
                  <w:pPr>
                    <w:pStyle w:val="COTCOCLV5-ASDEFCON"/>
                    <w:tabs>
                      <w:tab w:val="clear" w:pos="1985"/>
                      <w:tab w:val="num" w:pos="691"/>
                    </w:tabs>
                    <w:ind w:left="691"/>
                  </w:pPr>
                  <w:r>
                    <w:t>the head company in the Consolidated Group;</w:t>
                  </w:r>
                </w:p>
              </w:tc>
            </w:tr>
            <w:tr w:rsidR="004C2F01" w14:paraId="164EFDA3" w14:textId="77777777" w:rsidTr="00B70997">
              <w:trPr>
                <w:trHeight w:val="485"/>
              </w:trPr>
              <w:tc>
                <w:tcPr>
                  <w:tcW w:w="3990" w:type="dxa"/>
                  <w:shd w:val="clear" w:color="auto" w:fill="auto"/>
                </w:tcPr>
                <w:p w14:paraId="19132DAE" w14:textId="77777777" w:rsidR="004C2F01" w:rsidRPr="00A12224" w:rsidRDefault="004C2F01" w:rsidP="004C2F01">
                  <w:pPr>
                    <w:pStyle w:val="COTCOCLV4-ASDEFCON"/>
                    <w:tabs>
                      <w:tab w:val="clear" w:pos="1418"/>
                      <w:tab w:val="num" w:pos="570"/>
                    </w:tabs>
                    <w:ind w:left="570"/>
                  </w:pPr>
                  <w:r w:rsidRPr="00A12224">
                    <w:t>a member of a GST Group;</w:t>
                  </w:r>
                </w:p>
              </w:tc>
              <w:tc>
                <w:tcPr>
                  <w:tcW w:w="3990" w:type="dxa"/>
                  <w:shd w:val="clear" w:color="auto" w:fill="auto"/>
                </w:tcPr>
                <w:p w14:paraId="0FCC2469" w14:textId="77777777" w:rsidR="004C2F01" w:rsidRPr="00F61B0F" w:rsidRDefault="004C2F01" w:rsidP="004C2F01">
                  <w:pPr>
                    <w:pStyle w:val="COTCOCLV4-ASDEFCON"/>
                    <w:numPr>
                      <w:ilvl w:val="0"/>
                      <w:numId w:val="0"/>
                    </w:numPr>
                    <w:rPr>
                      <w:rFonts w:eastAsia="Calibri"/>
                    </w:rPr>
                  </w:pPr>
                  <w:r w:rsidRPr="00F61B0F">
                    <w:rPr>
                      <w:rFonts w:eastAsia="Calibri"/>
                    </w:rPr>
                    <w:t>a satisfactory and valid STR in respect of the:</w:t>
                  </w:r>
                </w:p>
                <w:p w14:paraId="28226D2D" w14:textId="5DB87B85" w:rsidR="004C2F01" w:rsidRDefault="004C2F01" w:rsidP="004C2F01">
                  <w:pPr>
                    <w:pStyle w:val="COTCOCLV5-ASDEFCON"/>
                    <w:tabs>
                      <w:tab w:val="clear" w:pos="1985"/>
                      <w:tab w:val="num" w:pos="691"/>
                    </w:tabs>
                    <w:ind w:left="691"/>
                  </w:pPr>
                  <w:r>
                    <w:t>the GST Group member; and</w:t>
                  </w:r>
                </w:p>
                <w:p w14:paraId="4BC316D0" w14:textId="77777777" w:rsidR="004C2F01" w:rsidRDefault="004C2F01" w:rsidP="004C2F01">
                  <w:pPr>
                    <w:pStyle w:val="COTCOCLV5-ASDEFCON"/>
                    <w:tabs>
                      <w:tab w:val="clear" w:pos="1985"/>
                      <w:tab w:val="num" w:pos="691"/>
                    </w:tabs>
                    <w:ind w:left="691"/>
                  </w:pPr>
                  <w:proofErr w:type="gramStart"/>
                  <w:r>
                    <w:t>the</w:t>
                  </w:r>
                  <w:proofErr w:type="gramEnd"/>
                  <w:r>
                    <w:t xml:space="preserve"> GST Group representative.</w:t>
                  </w:r>
                </w:p>
              </w:tc>
            </w:tr>
          </w:tbl>
          <w:p w14:paraId="6F65020C" w14:textId="77777777" w:rsidR="004C2F01" w:rsidRDefault="004C2F01" w:rsidP="004C2F01">
            <w:pPr>
              <w:pStyle w:val="ASDEFCONOptionSpace"/>
            </w:pPr>
            <w:bookmarkStart w:id="1114" w:name="_Ref11674189"/>
          </w:p>
          <w:p w14:paraId="110C6A2B" w14:textId="77777777" w:rsidR="004C2F01" w:rsidRPr="007F7C63" w:rsidRDefault="004C2F01" w:rsidP="004C2F01">
            <w:pPr>
              <w:pStyle w:val="COTCOCLV3-ASDEFCON"/>
            </w:pPr>
            <w:bookmarkStart w:id="1115" w:name="_Ref107580111"/>
            <w:r w:rsidRPr="007F7C63">
              <w:t>The Contractor shall obtain and hold additional STRs in the following circumstances within 10 Working Days of the Contractor becoming aware of the circumstances arising:</w:t>
            </w:r>
            <w:bookmarkEnd w:id="1114"/>
            <w:bookmarkEnd w:id="1115"/>
          </w:p>
          <w:tbl>
            <w:tblPr>
              <w:tblW w:w="798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0"/>
              <w:gridCol w:w="3990"/>
            </w:tblGrid>
            <w:tr w:rsidR="004C2F01" w14:paraId="3B419F91" w14:textId="77777777" w:rsidTr="00B70997">
              <w:trPr>
                <w:trHeight w:val="417"/>
              </w:trPr>
              <w:tc>
                <w:tcPr>
                  <w:tcW w:w="3990" w:type="dxa"/>
                  <w:shd w:val="clear" w:color="auto" w:fill="D9D9D9"/>
                </w:tcPr>
                <w:p w14:paraId="2451A500" w14:textId="77777777" w:rsidR="004C2F01" w:rsidRPr="00382C97" w:rsidRDefault="004C2F01" w:rsidP="004C2F01">
                  <w:pPr>
                    <w:pStyle w:val="Table10ptHeading-ASDEFCON"/>
                    <w:rPr>
                      <w:rFonts w:eastAsia="Calibri"/>
                    </w:rPr>
                  </w:pPr>
                  <w:r w:rsidRPr="00382C97">
                    <w:rPr>
                      <w:rFonts w:eastAsia="Calibri"/>
                    </w:rPr>
                    <w:t>If the Contractor or Subcontractor is:</w:t>
                  </w:r>
                </w:p>
              </w:tc>
              <w:tc>
                <w:tcPr>
                  <w:tcW w:w="3990" w:type="dxa"/>
                  <w:shd w:val="clear" w:color="auto" w:fill="D9D9D9"/>
                </w:tcPr>
                <w:p w14:paraId="6B33BF5F" w14:textId="77777777" w:rsidR="004C2F01" w:rsidRPr="00382C97" w:rsidRDefault="004C2F01" w:rsidP="004C2F01">
                  <w:pPr>
                    <w:pStyle w:val="Table10ptHeading-ASDEFCON"/>
                    <w:rPr>
                      <w:rFonts w:eastAsia="Calibri"/>
                    </w:rPr>
                  </w:pPr>
                  <w:r w:rsidRPr="00382C97">
                    <w:rPr>
                      <w:rFonts w:eastAsia="Calibri"/>
                    </w:rPr>
                    <w:t>Additional STRs required:</w:t>
                  </w:r>
                </w:p>
              </w:tc>
            </w:tr>
            <w:tr w:rsidR="004C2F01" w14:paraId="62BF1BA8" w14:textId="77777777" w:rsidTr="00B70997">
              <w:trPr>
                <w:trHeight w:val="433"/>
              </w:trPr>
              <w:tc>
                <w:tcPr>
                  <w:tcW w:w="3990" w:type="dxa"/>
                  <w:shd w:val="clear" w:color="auto" w:fill="D9D9D9"/>
                </w:tcPr>
                <w:p w14:paraId="5F93417C" w14:textId="77777777" w:rsidR="004C2F01" w:rsidRPr="00382C97" w:rsidRDefault="004C2F01" w:rsidP="004C2F01">
                  <w:pPr>
                    <w:pStyle w:val="Table10ptHeading-ASDEFCON"/>
                    <w:rPr>
                      <w:rFonts w:eastAsia="Calibri"/>
                    </w:rPr>
                  </w:pPr>
                  <w:r w:rsidRPr="00382C97">
                    <w:rPr>
                      <w:rFonts w:eastAsia="Calibri"/>
                    </w:rPr>
                    <w:t>(a)</w:t>
                  </w:r>
                </w:p>
              </w:tc>
              <w:tc>
                <w:tcPr>
                  <w:tcW w:w="3990" w:type="dxa"/>
                  <w:shd w:val="clear" w:color="auto" w:fill="D9D9D9"/>
                </w:tcPr>
                <w:p w14:paraId="2F441AA6" w14:textId="77777777" w:rsidR="004C2F01" w:rsidRPr="00382C97" w:rsidRDefault="004C2F01" w:rsidP="004C2F01">
                  <w:pPr>
                    <w:pStyle w:val="Table10ptHeading-ASDEFCON"/>
                    <w:rPr>
                      <w:rFonts w:eastAsia="Calibri"/>
                    </w:rPr>
                  </w:pPr>
                  <w:r w:rsidRPr="00382C97">
                    <w:rPr>
                      <w:rFonts w:eastAsia="Calibri"/>
                    </w:rPr>
                    <w:t>(b)</w:t>
                  </w:r>
                </w:p>
              </w:tc>
            </w:tr>
            <w:tr w:rsidR="004C2F01" w14:paraId="675013B6" w14:textId="77777777" w:rsidTr="00B70997">
              <w:trPr>
                <w:trHeight w:val="417"/>
              </w:trPr>
              <w:tc>
                <w:tcPr>
                  <w:tcW w:w="3990" w:type="dxa"/>
                  <w:shd w:val="clear" w:color="auto" w:fill="auto"/>
                </w:tcPr>
                <w:p w14:paraId="5894F590" w14:textId="77777777" w:rsidR="004C2F01" w:rsidRDefault="004C2F01" w:rsidP="004C2F01">
                  <w:pPr>
                    <w:pStyle w:val="COTCOCLV4-ASDEFCON"/>
                    <w:tabs>
                      <w:tab w:val="clear" w:pos="1418"/>
                      <w:tab w:val="num" w:pos="570"/>
                    </w:tabs>
                    <w:ind w:left="570"/>
                  </w:pPr>
                  <w:r w:rsidRPr="00A12224">
                    <w:t>a partner acting for and on behalf of a partnership</w:t>
                  </w:r>
                  <w:r>
                    <w:t>;</w:t>
                  </w:r>
                </w:p>
              </w:tc>
              <w:tc>
                <w:tcPr>
                  <w:tcW w:w="3990" w:type="dxa"/>
                  <w:shd w:val="clear" w:color="auto" w:fill="auto"/>
                </w:tcPr>
                <w:p w14:paraId="659D86FA" w14:textId="77777777" w:rsidR="004C2F01" w:rsidRPr="00F61B0F" w:rsidRDefault="004C2F01" w:rsidP="004C2F01">
                  <w:pPr>
                    <w:pStyle w:val="COTCOCLV4-ASDEFCON"/>
                    <w:numPr>
                      <w:ilvl w:val="0"/>
                      <w:numId w:val="0"/>
                    </w:numPr>
                    <w:ind w:left="124"/>
                    <w:rPr>
                      <w:rFonts w:eastAsia="Calibri"/>
                    </w:rPr>
                  </w:pPr>
                  <w:r w:rsidRPr="00F61B0F">
                    <w:rPr>
                      <w:rFonts w:eastAsia="Calibri"/>
                    </w:rPr>
                    <w:t>a satisfactory and valid STR in respect of any additional partner that becomes directly involved in the delivery of the Contract or Subcontract (as applicable);</w:t>
                  </w:r>
                </w:p>
              </w:tc>
            </w:tr>
            <w:tr w:rsidR="004C2F01" w14:paraId="49C045E1" w14:textId="77777777" w:rsidTr="00B70997">
              <w:trPr>
                <w:trHeight w:val="417"/>
              </w:trPr>
              <w:tc>
                <w:tcPr>
                  <w:tcW w:w="3990" w:type="dxa"/>
                  <w:shd w:val="clear" w:color="auto" w:fill="auto"/>
                </w:tcPr>
                <w:p w14:paraId="061126BB" w14:textId="77777777" w:rsidR="004C2F01" w:rsidRPr="00A12224" w:rsidRDefault="004C2F01" w:rsidP="004C2F01">
                  <w:pPr>
                    <w:pStyle w:val="COTCOCLV4-ASDEFCON"/>
                    <w:tabs>
                      <w:tab w:val="clear" w:pos="1418"/>
                      <w:tab w:val="num" w:pos="570"/>
                    </w:tabs>
                    <w:ind w:left="570"/>
                  </w:pPr>
                  <w:r w:rsidRPr="002A4AA4">
                    <w:t>a trustee acting in its capacity as trustee of a trust</w:t>
                  </w:r>
                  <w:r>
                    <w:t>;</w:t>
                  </w:r>
                </w:p>
              </w:tc>
              <w:tc>
                <w:tcPr>
                  <w:tcW w:w="3990" w:type="dxa"/>
                  <w:shd w:val="clear" w:color="auto" w:fill="auto"/>
                </w:tcPr>
                <w:p w14:paraId="5B077FD7" w14:textId="77777777" w:rsidR="004C2F01" w:rsidRPr="00F61B0F" w:rsidRDefault="004C2F01" w:rsidP="004C2F01">
                  <w:pPr>
                    <w:pStyle w:val="COTCOCLV4-ASDEFCON"/>
                    <w:numPr>
                      <w:ilvl w:val="0"/>
                      <w:numId w:val="0"/>
                    </w:numPr>
                    <w:ind w:left="124"/>
                    <w:rPr>
                      <w:rFonts w:eastAsia="Calibri"/>
                    </w:rPr>
                  </w:pPr>
                  <w:r w:rsidRPr="00F61B0F">
                    <w:rPr>
                      <w:rFonts w:eastAsia="Calibri"/>
                    </w:rPr>
                    <w:t>a satisfactory and valid STR in respect of any new trustee appointed to the trust;</w:t>
                  </w:r>
                </w:p>
              </w:tc>
            </w:tr>
            <w:tr w:rsidR="004C2F01" w14:paraId="12382BCB" w14:textId="77777777" w:rsidTr="00B70997">
              <w:trPr>
                <w:trHeight w:val="417"/>
              </w:trPr>
              <w:tc>
                <w:tcPr>
                  <w:tcW w:w="3990" w:type="dxa"/>
                  <w:shd w:val="clear" w:color="auto" w:fill="auto"/>
                </w:tcPr>
                <w:p w14:paraId="70459C5B" w14:textId="77777777" w:rsidR="004C2F01" w:rsidRPr="002A4AA4" w:rsidRDefault="004C2F01" w:rsidP="004C2F01">
                  <w:pPr>
                    <w:pStyle w:val="COTCOCLV4-ASDEFCON"/>
                    <w:tabs>
                      <w:tab w:val="clear" w:pos="1418"/>
                      <w:tab w:val="num" w:pos="570"/>
                    </w:tabs>
                    <w:ind w:left="570"/>
                  </w:pPr>
                  <w:r w:rsidRPr="002A4AA4">
                    <w:t>a joint venture participant;</w:t>
                  </w:r>
                </w:p>
              </w:tc>
              <w:tc>
                <w:tcPr>
                  <w:tcW w:w="3990" w:type="dxa"/>
                  <w:shd w:val="clear" w:color="auto" w:fill="auto"/>
                </w:tcPr>
                <w:p w14:paraId="398C442C" w14:textId="77777777" w:rsidR="004C2F01" w:rsidRPr="00F61B0F" w:rsidRDefault="004C2F01" w:rsidP="004C2F01">
                  <w:pPr>
                    <w:pStyle w:val="COTCOCLV4-ASDEFCON"/>
                    <w:numPr>
                      <w:ilvl w:val="0"/>
                      <w:numId w:val="0"/>
                    </w:numPr>
                    <w:ind w:left="124"/>
                    <w:rPr>
                      <w:rFonts w:eastAsia="Calibri"/>
                    </w:rPr>
                  </w:pPr>
                  <w:r w:rsidRPr="00F61B0F">
                    <w:rPr>
                      <w:rFonts w:eastAsia="Calibri"/>
                    </w:rPr>
                    <w:t>a satisfactory and valid STR in respect of:</w:t>
                  </w:r>
                </w:p>
                <w:p w14:paraId="5520223A" w14:textId="77777777" w:rsidR="004C2F01" w:rsidRDefault="004C2F01" w:rsidP="004C2F01">
                  <w:pPr>
                    <w:pStyle w:val="COTCOCLV5-ASDEFCON"/>
                    <w:tabs>
                      <w:tab w:val="clear" w:pos="1985"/>
                      <w:tab w:val="num" w:pos="691"/>
                    </w:tabs>
                    <w:ind w:left="691"/>
                  </w:pPr>
                  <w:r>
                    <w:t>any new participant in the joint venture; and</w:t>
                  </w:r>
                </w:p>
                <w:p w14:paraId="4CCDE788" w14:textId="77777777" w:rsidR="004C2F01" w:rsidRPr="00A12224" w:rsidRDefault="004C2F01" w:rsidP="004C2F01">
                  <w:pPr>
                    <w:pStyle w:val="COTCOCLV5-ASDEFCON"/>
                    <w:tabs>
                      <w:tab w:val="clear" w:pos="1985"/>
                      <w:tab w:val="num" w:pos="691"/>
                    </w:tabs>
                    <w:ind w:left="691"/>
                  </w:pPr>
                  <w:r>
                    <w:t>any new joint venture operator if the new operator is not already a participant in the joint venture;</w:t>
                  </w:r>
                </w:p>
              </w:tc>
            </w:tr>
            <w:tr w:rsidR="004C2F01" w14:paraId="7D2361D5" w14:textId="77777777" w:rsidTr="00B70997">
              <w:trPr>
                <w:trHeight w:val="417"/>
              </w:trPr>
              <w:tc>
                <w:tcPr>
                  <w:tcW w:w="3990" w:type="dxa"/>
                  <w:shd w:val="clear" w:color="auto" w:fill="auto"/>
                </w:tcPr>
                <w:p w14:paraId="0FF4C6FE" w14:textId="77777777" w:rsidR="004C2F01" w:rsidRPr="002A4AA4" w:rsidRDefault="004C2F01" w:rsidP="004C2F01">
                  <w:pPr>
                    <w:pStyle w:val="COTCOCLV4-ASDEFCON"/>
                    <w:tabs>
                      <w:tab w:val="clear" w:pos="1418"/>
                      <w:tab w:val="num" w:pos="570"/>
                    </w:tabs>
                    <w:ind w:left="570"/>
                  </w:pPr>
                  <w:r w:rsidRPr="002A4AA4">
                    <w:t>a member of a Consolidated Group;</w:t>
                  </w:r>
                </w:p>
              </w:tc>
              <w:tc>
                <w:tcPr>
                  <w:tcW w:w="3990" w:type="dxa"/>
                  <w:shd w:val="clear" w:color="auto" w:fill="auto"/>
                </w:tcPr>
                <w:p w14:paraId="3C82B340" w14:textId="77777777" w:rsidR="004C2F01" w:rsidRPr="00F61B0F" w:rsidRDefault="004C2F01" w:rsidP="004C2F01">
                  <w:pPr>
                    <w:pStyle w:val="COTCOCLV4-ASDEFCON"/>
                    <w:numPr>
                      <w:ilvl w:val="0"/>
                      <w:numId w:val="0"/>
                    </w:numPr>
                    <w:ind w:left="124"/>
                    <w:rPr>
                      <w:rFonts w:eastAsia="Calibri"/>
                    </w:rPr>
                  </w:pPr>
                  <w:r w:rsidRPr="00F61B0F">
                    <w:rPr>
                      <w:rFonts w:eastAsia="Calibri"/>
                    </w:rPr>
                    <w:t>a satisfactory and valid STR in respect of any new head company of the Consolidated Group; and</w:t>
                  </w:r>
                </w:p>
              </w:tc>
            </w:tr>
            <w:tr w:rsidR="004C2F01" w14:paraId="391F5FB3" w14:textId="77777777" w:rsidTr="00B70997">
              <w:trPr>
                <w:trHeight w:val="417"/>
              </w:trPr>
              <w:tc>
                <w:tcPr>
                  <w:tcW w:w="3990" w:type="dxa"/>
                  <w:shd w:val="clear" w:color="auto" w:fill="auto"/>
                </w:tcPr>
                <w:p w14:paraId="516D2270" w14:textId="77777777" w:rsidR="004C2F01" w:rsidRPr="002A4AA4" w:rsidRDefault="004C2F01" w:rsidP="004C2F01">
                  <w:pPr>
                    <w:pStyle w:val="COTCOCLV4-ASDEFCON"/>
                    <w:tabs>
                      <w:tab w:val="clear" w:pos="1418"/>
                      <w:tab w:val="num" w:pos="570"/>
                    </w:tabs>
                    <w:ind w:left="570"/>
                  </w:pPr>
                  <w:r w:rsidRPr="002A4AA4">
                    <w:t>a member of a GST Group;</w:t>
                  </w:r>
                </w:p>
              </w:tc>
              <w:tc>
                <w:tcPr>
                  <w:tcW w:w="3990" w:type="dxa"/>
                  <w:shd w:val="clear" w:color="auto" w:fill="auto"/>
                </w:tcPr>
                <w:p w14:paraId="62CEF87B" w14:textId="77777777" w:rsidR="004C2F01" w:rsidRPr="00F61B0F" w:rsidRDefault="004C2F01" w:rsidP="004C2F01">
                  <w:pPr>
                    <w:pStyle w:val="COTCOCLV4-ASDEFCON"/>
                    <w:numPr>
                      <w:ilvl w:val="0"/>
                      <w:numId w:val="0"/>
                    </w:numPr>
                    <w:ind w:left="124"/>
                    <w:rPr>
                      <w:rFonts w:eastAsia="Calibri"/>
                    </w:rPr>
                  </w:pPr>
                  <w:proofErr w:type="gramStart"/>
                  <w:r w:rsidRPr="00F61B0F">
                    <w:rPr>
                      <w:rFonts w:eastAsia="Calibri"/>
                    </w:rPr>
                    <w:t>a</w:t>
                  </w:r>
                  <w:proofErr w:type="gramEnd"/>
                  <w:r w:rsidRPr="00F61B0F">
                    <w:rPr>
                      <w:rFonts w:eastAsia="Calibri"/>
                    </w:rPr>
                    <w:t xml:space="preserve"> satisfactory and valid STR in respect of any new representative for the GST Group.</w:t>
                  </w:r>
                </w:p>
              </w:tc>
            </w:tr>
          </w:tbl>
          <w:p w14:paraId="03A727C7" w14:textId="77777777" w:rsidR="004C2F01" w:rsidRDefault="004C2F01" w:rsidP="004C2F01">
            <w:pPr>
              <w:pStyle w:val="ASDEFCONOptionSpace"/>
            </w:pPr>
          </w:p>
          <w:p w14:paraId="3EADB74A" w14:textId="74365999" w:rsidR="004C2F01" w:rsidRPr="007F7C63" w:rsidRDefault="004C2F01" w:rsidP="004C2F01">
            <w:pPr>
              <w:pStyle w:val="COTCOCLV3-ASDEFCON"/>
            </w:pPr>
            <w:r w:rsidRPr="007F7C63">
              <w:t xml:space="preserve">The Contractor shall provide the Commonwealth with copies of the STRs referred to in clause </w:t>
            </w:r>
            <w:r w:rsidRPr="007F7C63">
              <w:fldChar w:fldCharType="begin"/>
            </w:r>
            <w:r w:rsidRPr="007F7C63">
              <w:instrText xml:space="preserve"> REF _Ref11674163 \r \h  \* MERGEFORMAT </w:instrText>
            </w:r>
            <w:r w:rsidRPr="007F7C63">
              <w:fldChar w:fldCharType="separate"/>
            </w:r>
            <w:r w:rsidR="00D15796">
              <w:t>12.3.7</w:t>
            </w:r>
            <w:r w:rsidRPr="007F7C63">
              <w:fldChar w:fldCharType="end"/>
            </w:r>
            <w:r w:rsidRPr="007F7C63">
              <w:t xml:space="preserve"> or </w:t>
            </w:r>
            <w:r w:rsidR="00371178">
              <w:fldChar w:fldCharType="begin"/>
            </w:r>
            <w:r w:rsidR="00371178">
              <w:instrText xml:space="preserve"> REF _Ref107580111 \w \h </w:instrText>
            </w:r>
            <w:r w:rsidR="00371178">
              <w:fldChar w:fldCharType="separate"/>
            </w:r>
            <w:r w:rsidR="00D15796">
              <w:t>12.3.8</w:t>
            </w:r>
            <w:r w:rsidR="00371178">
              <w:fldChar w:fldCharType="end"/>
            </w:r>
            <w:r w:rsidRPr="007F7C63">
              <w:t xml:space="preserve"> within 5 Working Days after a written request by the Commonwealth.</w:t>
            </w:r>
          </w:p>
          <w:p w14:paraId="7D9EC509" w14:textId="366E3B8F" w:rsidR="004C2F01" w:rsidRDefault="004C2F01" w:rsidP="004C2F01">
            <w:pPr>
              <w:pStyle w:val="COTCOCLV3-ASDEFCON"/>
            </w:pPr>
            <w:r w:rsidRPr="007F7C63">
              <w:t>For the purposes of the Contract, an STR is taken to be:</w:t>
            </w:r>
          </w:p>
          <w:p w14:paraId="4EF9D917" w14:textId="3AD0A566" w:rsidR="004C2F01" w:rsidRPr="003B2BA5" w:rsidRDefault="004C2F01" w:rsidP="00634D9B">
            <w:pPr>
              <w:pStyle w:val="COTCOCLV4-ASDEFCON"/>
              <w:jc w:val="left"/>
            </w:pPr>
            <w:r w:rsidRPr="009742ED">
              <w:rPr>
                <w:b/>
                <w:i/>
              </w:rPr>
              <w:lastRenderedPageBreak/>
              <w:t>satisfactory</w:t>
            </w:r>
            <w:r w:rsidRPr="007F7C63">
              <w:t xml:space="preserve"> if the STR states that the entity has met the conditions, as set out in the </w:t>
            </w:r>
            <w:r w:rsidR="00C547D5">
              <w:t>Shadow</w:t>
            </w:r>
            <w:r w:rsidRPr="007F7C63">
              <w:t xml:space="preserve"> Economy Procurement Connected Policy, of having a satisfactory </w:t>
            </w:r>
            <w:r w:rsidRPr="003B2BA5">
              <w:t>engagement with the Australian tax system; and</w:t>
            </w:r>
          </w:p>
          <w:p w14:paraId="7D58794A" w14:textId="6C64248D" w:rsidR="004C2F01" w:rsidRPr="0021676F" w:rsidRDefault="004C2F01" w:rsidP="00286177">
            <w:pPr>
              <w:pStyle w:val="COTCOCLV4-ASDEFCON"/>
              <w:jc w:val="left"/>
              <w:rPr>
                <w:szCs w:val="24"/>
              </w:rPr>
            </w:pPr>
            <w:proofErr w:type="gramStart"/>
            <w:r w:rsidRPr="0021676F">
              <w:rPr>
                <w:b/>
                <w:i/>
              </w:rPr>
              <w:t>valid</w:t>
            </w:r>
            <w:proofErr w:type="gramEnd"/>
            <w:r w:rsidRPr="0021676F">
              <w:t xml:space="preserve"> if the STR has not expired as at the date on which the STR is required to be held.</w:t>
            </w:r>
          </w:p>
        </w:tc>
      </w:tr>
    </w:tbl>
    <w:p w14:paraId="61BDEE4A" w14:textId="77777777" w:rsidR="00017BE6" w:rsidRDefault="00017BE6" w:rsidP="00286177">
      <w:pPr>
        <w:pStyle w:val="ASDEFCONOptionSpace"/>
      </w:pPr>
    </w:p>
    <w:p w14:paraId="4E6B84EB" w14:textId="34268442" w:rsidR="00017BE6" w:rsidRDefault="00017BE6" w:rsidP="00286177">
      <w:pPr>
        <w:pStyle w:val="COTCOCLV2-ASDEFCON"/>
      </w:pPr>
      <w:bookmarkStart w:id="1116" w:name="_Ref443997895"/>
      <w:bookmarkStart w:id="1117" w:name="_Toc456346621"/>
      <w:bookmarkStart w:id="1118" w:name="_Toc11851991"/>
      <w:bookmarkStart w:id="1119" w:name="_Ref11852069"/>
      <w:bookmarkStart w:id="1120" w:name="_Toc99460185"/>
      <w:bookmarkStart w:id="1121" w:name="_Ref107580280"/>
      <w:bookmarkStart w:id="1122" w:name="_Toc175209588"/>
      <w:r>
        <w:t>Work Health and Safety (Core)</w:t>
      </w:r>
      <w:bookmarkEnd w:id="1108"/>
      <w:bookmarkEnd w:id="1116"/>
      <w:bookmarkEnd w:id="1117"/>
      <w:bookmarkEnd w:id="1118"/>
      <w:bookmarkEnd w:id="1119"/>
      <w:bookmarkEnd w:id="1120"/>
      <w:bookmarkEnd w:id="1121"/>
      <w:bookmarkEnd w:id="1122"/>
    </w:p>
    <w:p w14:paraId="0DD704C4" w14:textId="77777777" w:rsidR="00017BE6" w:rsidRDefault="00017BE6" w:rsidP="00286177">
      <w:pPr>
        <w:pStyle w:val="COTCOCLV3-ASDEFCON"/>
      </w:pPr>
      <w:r>
        <w:t>The Commonwealth and the Contractor:</w:t>
      </w:r>
    </w:p>
    <w:p w14:paraId="0CDE7B12" w14:textId="77777777" w:rsidR="00017BE6" w:rsidRDefault="00017BE6" w:rsidP="00286177">
      <w:pPr>
        <w:pStyle w:val="COTCOCLV4-ASDEFCON"/>
      </w:pPr>
      <w:r>
        <w:t>shall, where applicable, comply with, and the Contractor shall ensure that all Subcontractors comply with, the obligation under the WHS Legislation to, so far as is reasonably practicable, consult, co-operate and co-ordinate activities with the Commonwealth, the Contractor or the Subcontractors (as the case may be) and any other person who, concurrently with the Commonwealth, the Contractor or the Subcontractor (as the case may be), has a WHS duty under the WHS Legislation in relation to the same matter; and</w:t>
      </w:r>
    </w:p>
    <w:p w14:paraId="4E2406EE" w14:textId="77777777" w:rsidR="00017BE6" w:rsidRDefault="00017BE6" w:rsidP="00286177">
      <w:pPr>
        <w:pStyle w:val="COTCOCLV4-ASDEFCON"/>
      </w:pPr>
      <w:bookmarkStart w:id="1123" w:name="_Ref390115914"/>
      <w:r>
        <w:t>acknowledge that they have a duty under the applicable WHS Legislation to ensure, so far as is reasonably practicable, the health and safety of:</w:t>
      </w:r>
      <w:bookmarkEnd w:id="1123"/>
    </w:p>
    <w:p w14:paraId="572AA470" w14:textId="77777777" w:rsidR="00017BE6" w:rsidRDefault="00017BE6" w:rsidP="00286177">
      <w:pPr>
        <w:pStyle w:val="COTCOCLV5-ASDEFCON"/>
      </w:pPr>
      <w:r>
        <w:t>Commonwealth Personnel;</w:t>
      </w:r>
    </w:p>
    <w:p w14:paraId="19F33D93" w14:textId="77777777" w:rsidR="00017BE6" w:rsidRDefault="00017BE6" w:rsidP="00286177">
      <w:pPr>
        <w:pStyle w:val="COTCOCLV5-ASDEFCON"/>
      </w:pPr>
      <w:r>
        <w:t>Contractor Personnel; and</w:t>
      </w:r>
    </w:p>
    <w:p w14:paraId="238DDE8F" w14:textId="77777777" w:rsidR="00017BE6" w:rsidRDefault="00017BE6" w:rsidP="00286177">
      <w:pPr>
        <w:pStyle w:val="COTCOCLV5-ASDEFCON"/>
        <w:rPr>
          <w:rFonts w:cs="Arial"/>
          <w:szCs w:val="20"/>
        </w:rPr>
      </w:pPr>
      <w:r>
        <w:t>other persons</w:t>
      </w:r>
      <w:r>
        <w:rPr>
          <w:rFonts w:cs="Arial"/>
          <w:szCs w:val="20"/>
        </w:rPr>
        <w:t>,</w:t>
      </w:r>
    </w:p>
    <w:p w14:paraId="149FE998" w14:textId="77777777" w:rsidR="00017BE6" w:rsidRDefault="00017BE6" w:rsidP="00286177">
      <w:pPr>
        <w:pStyle w:val="COTCOCLV4NONUM-ASDEFCON"/>
      </w:pPr>
      <w:proofErr w:type="gramStart"/>
      <w:r>
        <w:t>in</w:t>
      </w:r>
      <w:proofErr w:type="gramEnd"/>
      <w:r>
        <w:t xml:space="preserve"> connection with the Supplies or work performed under the Contract.</w:t>
      </w:r>
    </w:p>
    <w:p w14:paraId="55D1374C" w14:textId="77777777" w:rsidR="00017BE6" w:rsidRDefault="00017BE6" w:rsidP="00286177">
      <w:pPr>
        <w:pStyle w:val="COTCOCLV3-ASDEFCON"/>
      </w:pPr>
      <w:bookmarkStart w:id="1124" w:name="_Ref390115917"/>
      <w:r>
        <w:t>The Contractor represents and warrants that:</w:t>
      </w:r>
      <w:bookmarkEnd w:id="1124"/>
    </w:p>
    <w:p w14:paraId="56433899" w14:textId="77777777" w:rsidR="00017BE6" w:rsidRDefault="00017BE6" w:rsidP="00286177">
      <w:pPr>
        <w:pStyle w:val="COTCOCLV4-ASDEFCON"/>
      </w:pPr>
      <w:r>
        <w:t>it has given careful, prudent and comprehensive consideration to the WHS implications of the work to be performed by it under the Contract; and</w:t>
      </w:r>
    </w:p>
    <w:p w14:paraId="6BDF2530" w14:textId="6AF01458" w:rsidR="00017BE6" w:rsidRDefault="00017BE6" w:rsidP="00286177">
      <w:pPr>
        <w:pStyle w:val="COTCOCLV4-ASDEFCON"/>
      </w:pPr>
      <w:proofErr w:type="gramStart"/>
      <w:r>
        <w:t>the</w:t>
      </w:r>
      <w:proofErr w:type="gramEnd"/>
      <w:r>
        <w:t xml:space="preserve"> proposed method of performance of that work complies with, and includes a system for identifying and managing WHS risks which complies with all applicable legislation relating to WHS including the </w:t>
      </w:r>
      <w:del w:id="1125" w:author="ACI " w:date="2024-12-17T16:55:00Z">
        <w:r w:rsidDel="006E1C0B">
          <w:delText xml:space="preserve">applicable </w:delText>
        </w:r>
      </w:del>
      <w:r>
        <w:t>WHS Legislation.</w:t>
      </w:r>
    </w:p>
    <w:p w14:paraId="6AA299F2" w14:textId="77777777" w:rsidR="00017BE6" w:rsidRDefault="00017BE6" w:rsidP="00286177">
      <w:pPr>
        <w:pStyle w:val="COTCOCLV3-ASDEFCON"/>
      </w:pPr>
      <w:bookmarkStart w:id="1126" w:name="_Ref390115922"/>
      <w:r>
        <w:t>The Contractor shall:</w:t>
      </w:r>
      <w:bookmarkEnd w:id="1126"/>
    </w:p>
    <w:p w14:paraId="7AF8CE53" w14:textId="77777777" w:rsidR="00017BE6" w:rsidRDefault="00017BE6" w:rsidP="00286177">
      <w:pPr>
        <w:pStyle w:val="COTCOCLV4-ASDEFCON"/>
      </w:pPr>
      <w:r>
        <w:t>provide the Supplies in such a way that the Commonwealth and Commonwealth Personnel are able to undertake any roles or obligations in connection with the Supplies (such as in relation to testing or auditing); and</w:t>
      </w:r>
    </w:p>
    <w:p w14:paraId="36103832" w14:textId="0FF53FB8" w:rsidR="00017BE6" w:rsidRDefault="00017BE6" w:rsidP="00286177">
      <w:pPr>
        <w:pStyle w:val="COTCOCLV4-ASDEFCON"/>
      </w:pPr>
      <w:r>
        <w:t xml:space="preserve">ensure that the Commonwealth and Commonwealth Personnel are able to make full use of the Supplies for the purposes referred to in clause </w:t>
      </w:r>
      <w:r>
        <w:fldChar w:fldCharType="begin"/>
      </w:r>
      <w:r>
        <w:instrText xml:space="preserve"> REF _Ref526322944 \r \h </w:instrText>
      </w:r>
      <w:r>
        <w:fldChar w:fldCharType="separate"/>
      </w:r>
      <w:r w:rsidR="00D15796">
        <w:t>3.3.1</w:t>
      </w:r>
      <w:r>
        <w:fldChar w:fldCharType="end"/>
      </w:r>
      <w:r>
        <w:t>, and to maintain, support and develop the Supplies,</w:t>
      </w:r>
    </w:p>
    <w:p w14:paraId="27489B53" w14:textId="77777777" w:rsidR="00017BE6" w:rsidRDefault="00017BE6" w:rsidP="00286177">
      <w:pPr>
        <w:pStyle w:val="COTCOCLV3NONUM-ASDEFCON"/>
      </w:pPr>
      <w:proofErr w:type="gramStart"/>
      <w:r>
        <w:t>without</w:t>
      </w:r>
      <w:proofErr w:type="gramEnd"/>
      <w:r>
        <w:t xml:space="preserve"> the Commonwealth or Commonwealth Personnel contravening any legislation relating to WHS including the WHS Legislation, any applicable standards relating to WHS or any policy relating to WHS identified in the Contract.</w:t>
      </w:r>
    </w:p>
    <w:p w14:paraId="277B8BBB" w14:textId="505F1B8F" w:rsidR="00017BE6" w:rsidRPr="00634D9B" w:rsidRDefault="00017BE6" w:rsidP="00286177">
      <w:pPr>
        <w:pStyle w:val="COTCOCLV3-ASDEFCON"/>
      </w:pPr>
      <w:r>
        <w:t>Without limiting the application of the WHS Legislation (and subject to any relevant foreign government restrictions), the Contractor shall, in connection with or related to the Supplies or the work performed under the Contract, provide, and shall use its reasonable endeavours to ensure that a Subcontractor</w:t>
      </w:r>
      <w:ins w:id="1127" w:author="ACI " w:date="2024-12-17T16:56:00Z">
        <w:r w:rsidR="006E1C0B">
          <w:t xml:space="preserve"> engaged in any Prescribed Activities</w:t>
        </w:r>
      </w:ins>
      <w:r>
        <w:t xml:space="preserve"> provides</w:t>
      </w:r>
      <w:ins w:id="1128" w:author="ACI " w:date="2024-12-17T16:56:00Z">
        <w:r w:rsidR="006E1C0B">
          <w:t xml:space="preserve"> in respect of those Prescribed Activities</w:t>
        </w:r>
      </w:ins>
      <w:r>
        <w:t xml:space="preserve">, to the Commonwealth Representative within 10 Working Days (or another period agreed in writing by the Commonwealth) of a request by the Commonwealth Representative any information or copies of documentation requested by the Commonwealth Representative and held by the Contractor or </w:t>
      </w:r>
      <w:del w:id="1129" w:author="ACI " w:date="2024-12-17T16:57:00Z">
        <w:r w:rsidDel="006E1C0B">
          <w:delText xml:space="preserve">a </w:delText>
        </w:r>
      </w:del>
      <w:r>
        <w:t xml:space="preserve">Subcontractor (as the case </w:t>
      </w:r>
      <w:r w:rsidRPr="00634D9B">
        <w:t>may be) to enable the Commonwealth to comply with its obligations under the WHS Legislation.</w:t>
      </w:r>
    </w:p>
    <w:p w14:paraId="4D133691" w14:textId="0E7A3A92" w:rsidR="00356DF7" w:rsidRPr="00634D9B" w:rsidRDefault="00017BE6" w:rsidP="00286177">
      <w:pPr>
        <w:pStyle w:val="COTCOCLV3-ASDEFCON"/>
      </w:pPr>
      <w:r w:rsidRPr="00634D9B">
        <w:t>Subject to clause </w:t>
      </w:r>
      <w:r w:rsidRPr="00634D9B">
        <w:fldChar w:fldCharType="begin"/>
      </w:r>
      <w:r w:rsidRPr="00634D9B">
        <w:instrText xml:space="preserve"> REF _Ref2762965 \r \h  \* MERGEFORMAT </w:instrText>
      </w:r>
      <w:r w:rsidRPr="00634D9B">
        <w:fldChar w:fldCharType="separate"/>
      </w:r>
      <w:r w:rsidR="00D15796">
        <w:t>11.8</w:t>
      </w:r>
      <w:r w:rsidRPr="00634D9B">
        <w:fldChar w:fldCharType="end"/>
      </w:r>
      <w:r w:rsidRPr="00634D9B">
        <w:t xml:space="preserve"> and any relevant foreign government restrictions, the Commonwealth shall provide to the Contractor in a timely manner any information or copies of documentation reasonably requested by the Contractor and held by the Commonwealth to enable the Contractor to comply with its obligations under the applicable WHS Legislation in relation to the Contract.</w:t>
      </w:r>
    </w:p>
    <w:p w14:paraId="72A5FBA7" w14:textId="3C23392B" w:rsidR="00017BE6" w:rsidRDefault="00017BE6" w:rsidP="00286177">
      <w:pPr>
        <w:pStyle w:val="COTCOCLV3-ASDEFCON"/>
      </w:pPr>
      <w:r>
        <w:lastRenderedPageBreak/>
        <w:t>To the extent not inconsistent with the express requirements of the Contract, the Commonwealth Representative may direct the Contractor to take specified measures that the Commonwealth Representative considers reasonably necessary to comply with applicable legislation relating to WHS</w:t>
      </w:r>
      <w:del w:id="1130" w:author="ACI " w:date="2024-12-17T16:57:00Z">
        <w:r w:rsidDel="006E1C0B">
          <w:delText>,</w:delText>
        </w:r>
      </w:del>
      <w:r>
        <w:t xml:space="preserve"> including the WHS Legislatio</w:t>
      </w:r>
      <w:del w:id="1131" w:author="ACI " w:date="2024-12-17T16:57:00Z">
        <w:r w:rsidDel="006E1C0B">
          <w:delText>n</w:delText>
        </w:r>
      </w:del>
      <w:ins w:id="1132" w:author="ACI " w:date="2024-12-17T16:57:00Z">
        <w:r w:rsidR="006E1C0B">
          <w:t>n</w:t>
        </w:r>
      </w:ins>
      <w:del w:id="1133" w:author="ACI " w:date="2024-12-17T16:57:00Z">
        <w:r w:rsidDel="006E1C0B">
          <w:delText>,</w:delText>
        </w:r>
      </w:del>
      <w:r>
        <w:t xml:space="preserve"> in relation to the Supplies or the work performed under the Contract. </w:t>
      </w:r>
      <w:r w:rsidR="00427B72">
        <w:t xml:space="preserve"> </w:t>
      </w:r>
      <w:r>
        <w:t xml:space="preserve">The Contractor shall comply with the direction unless the Contractor demonstrates to the reasonable satisfaction of the Commonwealth Representative that it is already complying with the WHS Legislation in relation to the matter to which the direction relates or the direction goes beyond what is reasonably necessary to achieve compliance with the WHS Legislation. </w:t>
      </w:r>
      <w:r w:rsidR="00427B72">
        <w:t xml:space="preserve"> </w:t>
      </w:r>
      <w:del w:id="1134" w:author="ACI " w:date="2024-12-17T16:58:00Z">
        <w:r w:rsidDel="006548B7">
          <w:delText>The Contractor shall not be entitled to claim postponement as a result of compliance with the direction.</w:delText>
        </w:r>
      </w:del>
    </w:p>
    <w:p w14:paraId="64B434AB" w14:textId="19198EE8" w:rsidR="00017BE6" w:rsidRDefault="00017BE6" w:rsidP="00286177">
      <w:pPr>
        <w:pStyle w:val="COTCOCLV3-ASDEFCON"/>
      </w:pPr>
      <w:r>
        <w:t xml:space="preserve">The Contractor shall comply with clause </w:t>
      </w:r>
      <w:r w:rsidR="006B0307">
        <w:t xml:space="preserve">7 </w:t>
      </w:r>
      <w:r>
        <w:t>of the SOW.</w:t>
      </w:r>
    </w:p>
    <w:p w14:paraId="70557FD3" w14:textId="77777777" w:rsidR="00017BE6" w:rsidRDefault="00017BE6" w:rsidP="00286177">
      <w:pPr>
        <w:pStyle w:val="COTCOCLV3-ASDEFCON"/>
      </w:pPr>
      <w:bookmarkStart w:id="1135" w:name="_Ref390115953"/>
      <w:r>
        <w:t>The Contractor shall not provide Supplies containing ACM and shall not take ACM onto Commonwealth Premises in connection with providing the Supplies.</w:t>
      </w:r>
      <w:bookmarkEnd w:id="1135"/>
    </w:p>
    <w:p w14:paraId="1B15BD96" w14:textId="77777777" w:rsidR="00017BE6" w:rsidRDefault="00017BE6" w:rsidP="00286177">
      <w:pPr>
        <w:pStyle w:val="COTCOCLV3-ASDEFCON"/>
      </w:pPr>
      <w:bookmarkStart w:id="1136" w:name="_Ref390115739"/>
      <w:r>
        <w:t>The Contractor shall ensure, so far as is reasonably practicable, that the Supplies are without risk to the health and safety of persons who:</w:t>
      </w:r>
      <w:bookmarkEnd w:id="1136"/>
    </w:p>
    <w:p w14:paraId="2C16E7C1" w14:textId="77777777" w:rsidR="00017BE6" w:rsidRDefault="00017BE6" w:rsidP="00286177">
      <w:pPr>
        <w:pStyle w:val="COTCOCLV4-ASDEFCON"/>
      </w:pPr>
      <w:bookmarkStart w:id="1137" w:name="_Ref390115708"/>
      <w:r>
        <w:t>use the Supplies for a purpose for which they were designed or manufactured;</w:t>
      </w:r>
      <w:bookmarkEnd w:id="1137"/>
    </w:p>
    <w:p w14:paraId="05C59CCD" w14:textId="77777777" w:rsidR="00017BE6" w:rsidRDefault="00017BE6" w:rsidP="00286177">
      <w:pPr>
        <w:pStyle w:val="COTCOCLV4-ASDEFCON"/>
      </w:pPr>
      <w:r>
        <w:t>handle or store the Supplies;</w:t>
      </w:r>
    </w:p>
    <w:p w14:paraId="091D151B" w14:textId="77777777" w:rsidR="00017BE6" w:rsidRDefault="00017BE6" w:rsidP="00286177">
      <w:pPr>
        <w:pStyle w:val="COTCOCLV4-ASDEFCON"/>
      </w:pPr>
      <w:bookmarkStart w:id="1138" w:name="_Ref390115702"/>
      <w:r>
        <w:t>carry out any reasonably foreseeable activity in relation to the assembly or use of the Supplies for a purpose for which they were designed or manufactured, or the proper storage, decommissioning, dismantling, demolition or disposal of the Supplies; or</w:t>
      </w:r>
      <w:bookmarkEnd w:id="1138"/>
    </w:p>
    <w:p w14:paraId="3BBF5BDD" w14:textId="1D331896" w:rsidR="00017BE6" w:rsidRDefault="00017BE6" w:rsidP="00286177">
      <w:pPr>
        <w:pStyle w:val="COTCOCLV4-ASDEFCON"/>
      </w:pPr>
      <w:proofErr w:type="gramStart"/>
      <w:r>
        <w:t>may</w:t>
      </w:r>
      <w:proofErr w:type="gramEnd"/>
      <w:r>
        <w:t xml:space="preserve"> be exposed to the Supplies or whose health or safety may be affected by a use or activity referred to in this clause </w:t>
      </w:r>
      <w:r>
        <w:fldChar w:fldCharType="begin"/>
      </w:r>
      <w:r>
        <w:instrText xml:space="preserve"> REF _Ref390115708 \w \h </w:instrText>
      </w:r>
      <w:r>
        <w:fldChar w:fldCharType="separate"/>
      </w:r>
      <w:r w:rsidR="00D15796">
        <w:t>12.4.9a</w:t>
      </w:r>
      <w:r>
        <w:fldChar w:fldCharType="end"/>
      </w:r>
      <w:r>
        <w:t xml:space="preserve"> to </w:t>
      </w:r>
      <w:r>
        <w:fldChar w:fldCharType="begin"/>
      </w:r>
      <w:r>
        <w:instrText xml:space="preserve"> REF _Ref390115702 \w \h </w:instrText>
      </w:r>
      <w:r>
        <w:fldChar w:fldCharType="separate"/>
      </w:r>
      <w:r w:rsidR="00D15796">
        <w:t>12.4.9c</w:t>
      </w:r>
      <w:r>
        <w:fldChar w:fldCharType="end"/>
      </w:r>
      <w:r>
        <w:t>.</w:t>
      </w:r>
    </w:p>
    <w:p w14:paraId="373409D3" w14:textId="40010FCC" w:rsidR="00017BE6" w:rsidRDefault="00017BE6" w:rsidP="00286177">
      <w:pPr>
        <w:pStyle w:val="COTCOCLV3-ASDEFCON"/>
      </w:pPr>
      <w:bookmarkStart w:id="1139" w:name="_Ref390115742"/>
      <w:bookmarkStart w:id="1140" w:name="_Ref438453256"/>
      <w:r>
        <w:t xml:space="preserve">The Contractor shall carry out, or arrange the carrying out of, any calculations, analysis, testing or examination that may be necessary to comply with clause </w:t>
      </w:r>
      <w:r>
        <w:fldChar w:fldCharType="begin"/>
      </w:r>
      <w:r>
        <w:instrText xml:space="preserve"> REF _Ref390115739 \w \h  \* MERGEFORMAT </w:instrText>
      </w:r>
      <w:r>
        <w:fldChar w:fldCharType="separate"/>
      </w:r>
      <w:r w:rsidR="00D15796">
        <w:t>12.4.9</w:t>
      </w:r>
      <w:r>
        <w:fldChar w:fldCharType="end"/>
      </w:r>
      <w:r>
        <w:t>.</w:t>
      </w:r>
      <w:bookmarkEnd w:id="1139"/>
      <w:bookmarkEnd w:id="1140"/>
    </w:p>
    <w:p w14:paraId="6269A3A4" w14:textId="58132304" w:rsidR="00017BE6" w:rsidRDefault="00017BE6" w:rsidP="00286177">
      <w:pPr>
        <w:pStyle w:val="COTCOCLV3-ASDEFCON"/>
      </w:pPr>
      <w:bookmarkStart w:id="1141" w:name="_Ref390115818"/>
      <w:r>
        <w:t xml:space="preserve">The Contractor shall give adequate information to the Commonwealth </w:t>
      </w:r>
      <w:del w:id="1142" w:author="ACI " w:date="2024-12-17T16:58:00Z">
        <w:r w:rsidDel="006548B7">
          <w:delText xml:space="preserve">at the time the Contractor provides the Supplies to the Commonwealth </w:delText>
        </w:r>
      </w:del>
      <w:r>
        <w:t>concerning:</w:t>
      </w:r>
      <w:bookmarkEnd w:id="1141"/>
    </w:p>
    <w:p w14:paraId="09B7A911" w14:textId="77777777" w:rsidR="00017BE6" w:rsidRDefault="00017BE6" w:rsidP="00286177">
      <w:pPr>
        <w:pStyle w:val="COTCOCLV4-ASDEFCON"/>
      </w:pPr>
      <w:r>
        <w:t>each purpose for which the Supplies were designed or manufactured;</w:t>
      </w:r>
    </w:p>
    <w:p w14:paraId="65DDA686" w14:textId="2553A6DE" w:rsidR="00017BE6" w:rsidRDefault="00017BE6" w:rsidP="00286177">
      <w:pPr>
        <w:pStyle w:val="COTCOCLV4-ASDEFCON"/>
      </w:pPr>
      <w:r>
        <w:t xml:space="preserve">the results of any calculations, analysis, testing or examination referred to in clause </w:t>
      </w:r>
      <w:r>
        <w:rPr>
          <w:rFonts w:cs="Arial"/>
          <w:szCs w:val="20"/>
        </w:rPr>
        <w:fldChar w:fldCharType="begin"/>
      </w:r>
      <w:r>
        <w:instrText xml:space="preserve"> REF _Ref438453256 \r \h </w:instrText>
      </w:r>
      <w:r>
        <w:rPr>
          <w:rFonts w:cs="Arial"/>
          <w:szCs w:val="20"/>
        </w:rPr>
      </w:r>
      <w:r>
        <w:rPr>
          <w:rFonts w:cs="Arial"/>
          <w:szCs w:val="20"/>
        </w:rPr>
        <w:fldChar w:fldCharType="separate"/>
      </w:r>
      <w:r w:rsidR="00D15796">
        <w:t>12.4.10</w:t>
      </w:r>
      <w:r>
        <w:rPr>
          <w:rFonts w:cs="Arial"/>
          <w:szCs w:val="20"/>
        </w:rPr>
        <w:fldChar w:fldCharType="end"/>
      </w:r>
      <w:r>
        <w:t>, including any hazardous properties identified by testing; and</w:t>
      </w:r>
    </w:p>
    <w:p w14:paraId="034A491C" w14:textId="221BE187" w:rsidR="00017BE6" w:rsidRDefault="00017BE6" w:rsidP="00286177">
      <w:pPr>
        <w:pStyle w:val="COTCOCLV4-ASDEFCON"/>
      </w:pPr>
      <w:proofErr w:type="gramStart"/>
      <w:r>
        <w:t>any</w:t>
      </w:r>
      <w:proofErr w:type="gramEnd"/>
      <w:r>
        <w:t xml:space="preserve"> conditions necessary to ensure that the Supplies are without risks to health and safety when used for a purpose for which they were designed or manufactured or when carrying out any activity referred to in clauses </w:t>
      </w:r>
      <w:r>
        <w:fldChar w:fldCharType="begin"/>
      </w:r>
      <w:r>
        <w:instrText xml:space="preserve"> REF _Ref390115708 \w \h </w:instrText>
      </w:r>
      <w:r>
        <w:fldChar w:fldCharType="separate"/>
      </w:r>
      <w:r w:rsidR="00D15796">
        <w:t>12.4.9a</w:t>
      </w:r>
      <w:r>
        <w:fldChar w:fldCharType="end"/>
      </w:r>
      <w:r>
        <w:t xml:space="preserve"> to </w:t>
      </w:r>
      <w:r>
        <w:fldChar w:fldCharType="begin"/>
      </w:r>
      <w:r>
        <w:instrText xml:space="preserve"> REF _Ref390115702 \r \h </w:instrText>
      </w:r>
      <w:r>
        <w:fldChar w:fldCharType="separate"/>
      </w:r>
      <w:r w:rsidR="00D15796">
        <w:t>12.4.9c</w:t>
      </w:r>
      <w:r>
        <w:fldChar w:fldCharType="end"/>
      </w:r>
      <w:r>
        <w:t>.</w:t>
      </w:r>
    </w:p>
    <w:p w14:paraId="53E37643" w14:textId="174EC944" w:rsidR="00017BE6" w:rsidRDefault="00017BE6" w:rsidP="00286177">
      <w:pPr>
        <w:pStyle w:val="COTCOCLV3-ASDEFCON"/>
      </w:pPr>
      <w:bookmarkStart w:id="1143" w:name="_Ref390115957"/>
      <w:r>
        <w:t xml:space="preserve">The Contractor shall, on request, so far as is reasonably practicable, give current relevant information on the matters referred to in clause </w:t>
      </w:r>
      <w:r>
        <w:fldChar w:fldCharType="begin"/>
      </w:r>
      <w:r>
        <w:instrText xml:space="preserve"> REF _Ref390115818 \w \h  \* MERGEFORMAT </w:instrText>
      </w:r>
      <w:r>
        <w:fldChar w:fldCharType="separate"/>
      </w:r>
      <w:r w:rsidR="00D15796">
        <w:t>12.4.11</w:t>
      </w:r>
      <w:r>
        <w:fldChar w:fldCharType="end"/>
      </w:r>
      <w:r>
        <w:t xml:space="preserve"> to the Commonwealth.</w:t>
      </w:r>
      <w:bookmarkEnd w:id="1143"/>
    </w:p>
    <w:p w14:paraId="583CBFEF" w14:textId="46271F43" w:rsidR="00017BE6" w:rsidRDefault="00017BE6" w:rsidP="00286177">
      <w:pPr>
        <w:pStyle w:val="COTCOCLV3-ASDEFCON"/>
      </w:pPr>
      <w:r>
        <w:t xml:space="preserve">Subject to clause </w:t>
      </w:r>
      <w:r>
        <w:fldChar w:fldCharType="begin"/>
      </w:r>
      <w:r>
        <w:instrText xml:space="preserve"> REF _Ref390115827 \w \h </w:instrText>
      </w:r>
      <w:r>
        <w:fldChar w:fldCharType="separate"/>
      </w:r>
      <w:r w:rsidR="00D15796">
        <w:t>12.4.13b</w:t>
      </w:r>
      <w:r>
        <w:fldChar w:fldCharType="end"/>
      </w:r>
      <w:r>
        <w:t xml:space="preserve"> and without limiting the Contractor's obligations under the Contract:</w:t>
      </w:r>
    </w:p>
    <w:p w14:paraId="2D9C0B44" w14:textId="4168C579" w:rsidR="00017BE6" w:rsidRDefault="00017BE6" w:rsidP="00286177">
      <w:pPr>
        <w:pStyle w:val="COTCOCLV4-ASDEFCON"/>
      </w:pPr>
      <w:bookmarkStart w:id="1144" w:name="_Ref436986137"/>
      <w:r>
        <w:t xml:space="preserve">the Contractor shall ensure that all Subcontracts contain equivalent provisions to those set out in this clause </w:t>
      </w:r>
      <w:r>
        <w:rPr>
          <w:rFonts w:cs="Arial"/>
          <w:szCs w:val="20"/>
        </w:rPr>
        <w:fldChar w:fldCharType="begin"/>
      </w:r>
      <w:r>
        <w:instrText xml:space="preserve"> REF _Ref443997895 \r \h </w:instrText>
      </w:r>
      <w:r>
        <w:rPr>
          <w:rFonts w:cs="Arial"/>
          <w:szCs w:val="20"/>
        </w:rPr>
      </w:r>
      <w:r>
        <w:rPr>
          <w:rFonts w:cs="Arial"/>
          <w:szCs w:val="20"/>
        </w:rPr>
        <w:fldChar w:fldCharType="separate"/>
      </w:r>
      <w:r w:rsidR="00D15796">
        <w:t>12.4</w:t>
      </w:r>
      <w:r>
        <w:rPr>
          <w:rFonts w:cs="Arial"/>
          <w:szCs w:val="20"/>
        </w:rPr>
        <w:fldChar w:fldCharType="end"/>
      </w:r>
      <w:r>
        <w:t xml:space="preserve"> [(other than clause </w:t>
      </w:r>
      <w:r>
        <w:fldChar w:fldCharType="begin"/>
      </w:r>
      <w:r>
        <w:instrText xml:space="preserve"> REF _Ref436986117 \w \h </w:instrText>
      </w:r>
      <w:r>
        <w:fldChar w:fldCharType="separate"/>
      </w:r>
      <w:r w:rsidR="00D15796">
        <w:t>12.4.14</w:t>
      </w:r>
      <w:r>
        <w:fldChar w:fldCharType="end"/>
      </w:r>
      <w:r>
        <w:t>)]; and</w:t>
      </w:r>
      <w:bookmarkEnd w:id="1144"/>
    </w:p>
    <w:p w14:paraId="56690891" w14:textId="313E411E" w:rsidR="00017BE6" w:rsidRDefault="00017BE6" w:rsidP="00286177">
      <w:pPr>
        <w:pStyle w:val="NoteToDrafters-ASDEFCON"/>
      </w:pPr>
      <w:r>
        <w:t>Note to drafters:  Where the option at clause </w:t>
      </w:r>
      <w:r>
        <w:fldChar w:fldCharType="begin"/>
      </w:r>
      <w:r>
        <w:instrText xml:space="preserve"> REF _Ref436986117 \w \h </w:instrText>
      </w:r>
      <w:r>
        <w:fldChar w:fldCharType="separate"/>
      </w:r>
      <w:r w:rsidR="00D15796">
        <w:t>12.4.14</w:t>
      </w:r>
      <w:r>
        <w:fldChar w:fldCharType="end"/>
      </w:r>
      <w:r>
        <w:t xml:space="preserve"> below is adopted, insert the additional words in square brackets in clause </w:t>
      </w:r>
      <w:r>
        <w:fldChar w:fldCharType="begin"/>
      </w:r>
      <w:r>
        <w:instrText xml:space="preserve"> REF _Ref436986137 \w \h </w:instrText>
      </w:r>
      <w:r>
        <w:fldChar w:fldCharType="separate"/>
      </w:r>
      <w:r w:rsidR="00D15796">
        <w:t>12.4.13a</w:t>
      </w:r>
      <w:r>
        <w:fldChar w:fldCharType="end"/>
      </w:r>
      <w:r>
        <w:t xml:space="preserve"> above.</w:t>
      </w:r>
    </w:p>
    <w:p w14:paraId="167A8CDA" w14:textId="77777777" w:rsidR="00017BE6" w:rsidRDefault="00017BE6" w:rsidP="00286177">
      <w:pPr>
        <w:pStyle w:val="COTCOCLV4-ASDEFCON"/>
      </w:pPr>
      <w:bookmarkStart w:id="1145" w:name="_Ref390115827"/>
      <w:r>
        <w:t>where in relation to a Subcontract:</w:t>
      </w:r>
      <w:bookmarkEnd w:id="1145"/>
    </w:p>
    <w:p w14:paraId="767A496E" w14:textId="77777777" w:rsidR="00017BE6" w:rsidRDefault="00017BE6" w:rsidP="00286177">
      <w:pPr>
        <w:pStyle w:val="COTCOCLV5-ASDEFCON"/>
      </w:pPr>
      <w:r>
        <w:t>the WHS Legislation does not apply in respect of any work performed under that Subcontract; and</w:t>
      </w:r>
    </w:p>
    <w:p w14:paraId="4C5FF0AE" w14:textId="77777777" w:rsidR="00017BE6" w:rsidRDefault="00017BE6" w:rsidP="00286177">
      <w:pPr>
        <w:pStyle w:val="COTCOCLV5-ASDEFCON"/>
      </w:pPr>
      <w:r>
        <w:t>the Commonwealth does not have any duties or obligations under the WHS Legislation in respect of the workers engaged or caused to be engaged by the relevant Subcontractor,</w:t>
      </w:r>
    </w:p>
    <w:p w14:paraId="17A11676" w14:textId="1D616A22" w:rsidR="00017BE6" w:rsidRDefault="00017BE6" w:rsidP="00286177">
      <w:pPr>
        <w:pStyle w:val="COTCOCLV4NONUM-ASDEFCON"/>
      </w:pPr>
      <w:proofErr w:type="gramStart"/>
      <w:r>
        <w:t>the</w:t>
      </w:r>
      <w:proofErr w:type="gramEnd"/>
      <w:r>
        <w:t xml:space="preserve"> Contractor shall only be required to ensure that the Subcontract contains equivalent provisions to those set out in clauses </w:t>
      </w:r>
      <w:r>
        <w:fldChar w:fldCharType="begin"/>
      </w:r>
      <w:r>
        <w:instrText xml:space="preserve"> REF _Ref390115917 \w \h </w:instrText>
      </w:r>
      <w:r>
        <w:fldChar w:fldCharType="separate"/>
      </w:r>
      <w:r w:rsidR="00D15796">
        <w:t>12.4.2</w:t>
      </w:r>
      <w:r>
        <w:fldChar w:fldCharType="end"/>
      </w:r>
      <w:r>
        <w:t xml:space="preserve">, </w:t>
      </w:r>
      <w:r>
        <w:fldChar w:fldCharType="begin"/>
      </w:r>
      <w:r>
        <w:instrText xml:space="preserve"> REF _Ref390115922 \w \h </w:instrText>
      </w:r>
      <w:r>
        <w:fldChar w:fldCharType="separate"/>
      </w:r>
      <w:r w:rsidR="00D15796">
        <w:t>12.4.3</w:t>
      </w:r>
      <w:r>
        <w:fldChar w:fldCharType="end"/>
      </w:r>
      <w:r>
        <w:t xml:space="preserve">, and </w:t>
      </w:r>
      <w:r>
        <w:fldChar w:fldCharType="begin"/>
      </w:r>
      <w:r>
        <w:instrText xml:space="preserve"> REF _Ref390115953 \w \h </w:instrText>
      </w:r>
      <w:r>
        <w:fldChar w:fldCharType="separate"/>
      </w:r>
      <w:r w:rsidR="00D15796">
        <w:t>12.4.8</w:t>
      </w:r>
      <w:r>
        <w:fldChar w:fldCharType="end"/>
      </w:r>
      <w:r>
        <w:t xml:space="preserve"> to </w:t>
      </w:r>
      <w:r>
        <w:fldChar w:fldCharType="begin"/>
      </w:r>
      <w:r>
        <w:instrText xml:space="preserve"> REF _Ref390115957 \w \h </w:instrText>
      </w:r>
      <w:r>
        <w:fldChar w:fldCharType="separate"/>
      </w:r>
      <w:r w:rsidR="00D15796">
        <w:t>12.4.12</w:t>
      </w:r>
      <w:r>
        <w:fldChar w:fldCharType="end"/>
      </w:r>
      <w:r>
        <w:t xml:space="preserve"> in respect of that Subcontract.</w:t>
      </w:r>
    </w:p>
    <w:tbl>
      <w:tblPr>
        <w:tblpPr w:leftFromText="180" w:rightFromText="180" w:vertAnchor="text" w:tblpX="34"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1028C5" w14:paraId="06C860ED" w14:textId="77777777" w:rsidTr="00017BE6">
        <w:trPr>
          <w:trHeight w:val="3343"/>
        </w:trPr>
        <w:tc>
          <w:tcPr>
            <w:tcW w:w="9291" w:type="dxa"/>
          </w:tcPr>
          <w:p w14:paraId="19E758C7" w14:textId="757A8F2E" w:rsidR="00017BE6" w:rsidRDefault="00017BE6" w:rsidP="00DD6785">
            <w:pPr>
              <w:pStyle w:val="ASDEFCONOption"/>
            </w:pPr>
            <w:bookmarkStart w:id="1146" w:name="_Ref402271584"/>
            <w:r>
              <w:lastRenderedPageBreak/>
              <w:t>Option:  To the extent that any work under the Contract will involve construction work (</w:t>
            </w:r>
            <w:proofErr w:type="spellStart"/>
            <w:r>
              <w:t>eg</w:t>
            </w:r>
            <w:proofErr w:type="spellEnd"/>
            <w:r>
              <w:t>, installation activities) over $250,000, the following clause must be included, except where following receipt of advice from CASG Legal it is determined that the Commonwealth should be the principal contractor.</w:t>
            </w:r>
          </w:p>
          <w:p w14:paraId="5B458EB3" w14:textId="77777777" w:rsidR="00017BE6" w:rsidRDefault="00017BE6" w:rsidP="00DD6785">
            <w:pPr>
              <w:pStyle w:val="COTCOCLV3-ASDEFCON"/>
            </w:pPr>
            <w:bookmarkStart w:id="1147" w:name="_Ref436986117"/>
            <w:r>
              <w:t>To the extent that work to be performed by the Contractor under the Contract is construction work for the purposes of the:</w:t>
            </w:r>
            <w:bookmarkEnd w:id="1146"/>
            <w:bookmarkEnd w:id="1147"/>
          </w:p>
          <w:p w14:paraId="16806303" w14:textId="3550DE36" w:rsidR="00017BE6" w:rsidRDefault="00017BE6" w:rsidP="00286177">
            <w:pPr>
              <w:pStyle w:val="COTCOCLV4-ASDEFCON"/>
            </w:pPr>
            <w:r>
              <w:t xml:space="preserve">WHS Legislation, in accordance with regulation 293 of the </w:t>
            </w:r>
            <w:r>
              <w:rPr>
                <w:i/>
              </w:rPr>
              <w:t>Work Health and Safety Regulations 2011</w:t>
            </w:r>
            <w:r>
              <w:t xml:space="preserve"> (</w:t>
            </w:r>
            <w:proofErr w:type="spellStart"/>
            <w:r>
              <w:t>Cth</w:t>
            </w:r>
            <w:proofErr w:type="spellEnd"/>
            <w:r>
              <w:t>) (in respect of the Commonwealth and the harmonised WHS Legislation of each of the States or Territories in which the construction work is carried out), the Contractor is engaged as the principal contractor for the construction work the subject of the Contract and is authorised to have management or control of the workplace and discharge the duties imposed on a principal contractor for the purpose of the WHS Legislation;</w:t>
            </w:r>
            <w:ins w:id="1148" w:author="ACI " w:date="2024-12-17T16:58:00Z">
              <w:r w:rsidR="006548B7">
                <w:t xml:space="preserve"> and</w:t>
              </w:r>
            </w:ins>
          </w:p>
          <w:p w14:paraId="566338D7" w14:textId="54C36229" w:rsidR="00017BE6" w:rsidDel="006548B7" w:rsidRDefault="00017BE6" w:rsidP="006548B7">
            <w:pPr>
              <w:pStyle w:val="COTCOCLV4-ASDEFCON"/>
              <w:rPr>
                <w:del w:id="1149" w:author="ACI " w:date="2024-12-17T16:58:00Z"/>
              </w:rPr>
            </w:pPr>
            <w:r>
              <w:rPr>
                <w:i/>
              </w:rPr>
              <w:t>Occupational Health and Safety Regulations 2007</w:t>
            </w:r>
            <w:r>
              <w:t xml:space="preserve"> (Vic), in accordance with regulation 5.1.14 of the </w:t>
            </w:r>
            <w:r>
              <w:rPr>
                <w:i/>
              </w:rPr>
              <w:t xml:space="preserve">Occupational Health and Safety Regulations 2007 </w:t>
            </w:r>
            <w:r>
              <w:t xml:space="preserve">(Vic), the Contractor is appointed as the principal contractor for the construction work the subject of the Contract and is authorised to have management or control of the workplace and discharge the duties imposed on a principal contractor for the purpose of the </w:t>
            </w:r>
            <w:r>
              <w:rPr>
                <w:i/>
              </w:rPr>
              <w:t>Occupational Health and Safety Regulations 2007</w:t>
            </w:r>
            <w:r>
              <w:t xml:space="preserve"> (Vic)</w:t>
            </w:r>
            <w:ins w:id="1150" w:author="ACI " w:date="2024-12-17T16:58:00Z">
              <w:r w:rsidR="006548B7">
                <w:t>.</w:t>
              </w:r>
            </w:ins>
            <w:del w:id="1151" w:author="ACI " w:date="2024-12-17T16:58:00Z">
              <w:r w:rsidDel="006548B7">
                <w:delText>; and</w:delText>
              </w:r>
            </w:del>
          </w:p>
          <w:p w14:paraId="37886646" w14:textId="5B5F0470" w:rsidR="00017BE6" w:rsidRDefault="00017BE6" w:rsidP="006548B7">
            <w:pPr>
              <w:pStyle w:val="COTCOCLV4-ASDEFCON"/>
              <w:rPr>
                <w:rFonts w:cs="Arial"/>
                <w:szCs w:val="20"/>
              </w:rPr>
            </w:pPr>
            <w:del w:id="1152" w:author="ACI " w:date="2024-12-17T16:58:00Z">
              <w:r w:rsidDel="006548B7">
                <w:rPr>
                  <w:i/>
                </w:rPr>
                <w:delText>Occupational Health and Safety Regulations 1996</w:delText>
              </w:r>
              <w:r w:rsidDel="006548B7">
                <w:delText xml:space="preserve"> (WA), in accordance with regulation 1.3 of the </w:delText>
              </w:r>
              <w:r w:rsidDel="006548B7">
                <w:rPr>
                  <w:i/>
                </w:rPr>
                <w:delText>Occupational Health and Safety Regulations 1996</w:delText>
              </w:r>
              <w:r w:rsidDel="006548B7">
                <w:delText xml:space="preserve"> (WA), the Contractor is the main contractor for the construction work the subject of the Contract and is taken to have control of the site and the workplace and is required to discharge the duties imposed on a main contractor for the purpose of the </w:delText>
              </w:r>
              <w:r w:rsidDel="006548B7">
                <w:rPr>
                  <w:i/>
                </w:rPr>
                <w:delText>Occupational Health and Safety Regulations 1996</w:delText>
              </w:r>
              <w:r w:rsidDel="006548B7">
                <w:delText xml:space="preserve"> (WA).</w:delText>
              </w:r>
            </w:del>
          </w:p>
        </w:tc>
      </w:tr>
    </w:tbl>
    <w:p w14:paraId="503B213D" w14:textId="77777777" w:rsidR="00017BE6" w:rsidRDefault="00017BE6" w:rsidP="00DD6785">
      <w:pPr>
        <w:pStyle w:val="ASDEFCONOptionSpace"/>
      </w:pPr>
    </w:p>
    <w:p w14:paraId="07770365" w14:textId="77777777" w:rsidR="00017BE6" w:rsidRDefault="00017BE6" w:rsidP="00286177">
      <w:pPr>
        <w:pStyle w:val="COTCOCLV2-ASDEFCON"/>
      </w:pPr>
      <w:bookmarkStart w:id="1153" w:name="_Toc229471742"/>
      <w:bookmarkStart w:id="1154" w:name="_Toc456346622"/>
      <w:bookmarkStart w:id="1155" w:name="_Toc11851992"/>
      <w:bookmarkStart w:id="1156" w:name="_Toc99460186"/>
      <w:bookmarkStart w:id="1157" w:name="_Toc175209589"/>
      <w:r>
        <w:t>Environmental Obligations (Core)</w:t>
      </w:r>
      <w:bookmarkEnd w:id="1153"/>
      <w:bookmarkEnd w:id="1154"/>
      <w:bookmarkEnd w:id="1155"/>
      <w:bookmarkEnd w:id="1156"/>
      <w:bookmarkEnd w:id="1157"/>
    </w:p>
    <w:p w14:paraId="7BC9F22F" w14:textId="77777777" w:rsidR="00017BE6" w:rsidRDefault="00017BE6" w:rsidP="00286177">
      <w:pPr>
        <w:pStyle w:val="COTCOCLV3-ASDEFCON"/>
      </w:pPr>
      <w:r>
        <w:t>The Contractor shall perform its obligations under the Contract in such a way that:</w:t>
      </w:r>
    </w:p>
    <w:p w14:paraId="7521313D" w14:textId="479AB441" w:rsidR="00356DF7" w:rsidRDefault="00017BE6" w:rsidP="00286177">
      <w:pPr>
        <w:pStyle w:val="COTCOCLV4-ASDEFCON"/>
      </w:pPr>
      <w:r>
        <w:t>the Commonwealth is not placed in breach of; and</w:t>
      </w:r>
    </w:p>
    <w:p w14:paraId="41FB3963" w14:textId="77777777" w:rsidR="00017BE6" w:rsidRDefault="00017BE6" w:rsidP="00286177">
      <w:pPr>
        <w:pStyle w:val="COTCOCLV4-ASDEFCON"/>
      </w:pPr>
      <w:r>
        <w:t>the Commonwealth is able to support and to make full use of the Supplies for the purposes for which they are intended without being in breach of,</w:t>
      </w:r>
    </w:p>
    <w:p w14:paraId="5DD552E5" w14:textId="77777777" w:rsidR="00017BE6" w:rsidRDefault="00017BE6" w:rsidP="00286177">
      <w:pPr>
        <w:pStyle w:val="COTCOCLV3NONUM-ASDEFCON"/>
      </w:pPr>
      <w:proofErr w:type="gramStart"/>
      <w:r>
        <w:t>any</w:t>
      </w:r>
      <w:proofErr w:type="gramEnd"/>
      <w:r>
        <w:t xml:space="preserve"> applicable environmental legislation including the </w:t>
      </w:r>
      <w:r>
        <w:rPr>
          <w:i/>
        </w:rPr>
        <w:t>Environment Protection and Biodiversity Conservation Act 1999</w:t>
      </w:r>
      <w:r>
        <w:t xml:space="preserve"> (</w:t>
      </w:r>
      <w:proofErr w:type="spellStart"/>
      <w:r>
        <w:t>Cth</w:t>
      </w:r>
      <w:proofErr w:type="spellEnd"/>
      <w:r>
        <w:t>).</w:t>
      </w:r>
    </w:p>
    <w:p w14:paraId="5BDA036A" w14:textId="77777777" w:rsidR="00017BE6" w:rsidRDefault="00017BE6" w:rsidP="00286177">
      <w:pPr>
        <w:pStyle w:val="COTCOCLV2-ASDEFCON"/>
      </w:pPr>
      <w:bookmarkStart w:id="1158" w:name="_Toc229471743"/>
      <w:bookmarkStart w:id="1159" w:name="_Toc456346623"/>
      <w:bookmarkStart w:id="1160" w:name="_Toc11851993"/>
      <w:bookmarkStart w:id="1161" w:name="_Toc99460187"/>
      <w:bookmarkStart w:id="1162" w:name="_Toc175209590"/>
      <w:r>
        <w:t>Severability (Core)</w:t>
      </w:r>
      <w:bookmarkEnd w:id="1158"/>
      <w:bookmarkEnd w:id="1159"/>
      <w:bookmarkEnd w:id="1160"/>
      <w:bookmarkEnd w:id="1161"/>
      <w:bookmarkEnd w:id="1162"/>
    </w:p>
    <w:p w14:paraId="55C1ECBF" w14:textId="77777777" w:rsidR="00017BE6" w:rsidRDefault="00017BE6" w:rsidP="00286177">
      <w:pPr>
        <w:pStyle w:val="COTCOCLV3-ASDEFCON"/>
      </w:pPr>
      <w:r>
        <w:t>If any part of the Contract is or becomes illegal, invalid or unenforceable, the legality, validity or enforceability of the remainder of the Contract shall not be affected and shall be read as if that part had been severed.</w:t>
      </w:r>
    </w:p>
    <w:p w14:paraId="0BA4432A" w14:textId="77777777" w:rsidR="00017BE6" w:rsidRDefault="00017BE6" w:rsidP="00286177">
      <w:pPr>
        <w:pStyle w:val="COTCOCLV2-ASDEFCON"/>
      </w:pPr>
      <w:bookmarkStart w:id="1163" w:name="_Ref206842487"/>
      <w:bookmarkStart w:id="1164" w:name="_Toc229471744"/>
      <w:bookmarkStart w:id="1165" w:name="_Toc456346624"/>
      <w:bookmarkStart w:id="1166" w:name="_Toc11851994"/>
      <w:bookmarkStart w:id="1167" w:name="_Toc99460188"/>
      <w:bookmarkStart w:id="1168" w:name="_Toc175209591"/>
      <w:r>
        <w:t>Privacy (Core)</w:t>
      </w:r>
      <w:bookmarkEnd w:id="1163"/>
      <w:bookmarkEnd w:id="1164"/>
      <w:bookmarkEnd w:id="1165"/>
      <w:bookmarkEnd w:id="1166"/>
      <w:bookmarkEnd w:id="1167"/>
      <w:bookmarkEnd w:id="1168"/>
    </w:p>
    <w:p w14:paraId="156AE5D4" w14:textId="711B8B67" w:rsidR="00356DF7" w:rsidRDefault="00017BE6" w:rsidP="00286177">
      <w:pPr>
        <w:pStyle w:val="COTCOCLV3-ASDEFCON"/>
      </w:pPr>
      <w:bookmarkStart w:id="1169" w:name="_Ref402858731"/>
      <w:bookmarkStart w:id="1170" w:name="_Toc250376837"/>
      <w:r>
        <w:t>The Contractor shall:</w:t>
      </w:r>
      <w:bookmarkEnd w:id="1169"/>
    </w:p>
    <w:p w14:paraId="2C7D1914" w14:textId="77777777" w:rsidR="00017BE6" w:rsidRDefault="00017BE6" w:rsidP="00286177">
      <w:pPr>
        <w:pStyle w:val="COTCOCLV4-ASDEFCON"/>
      </w:pPr>
      <w:r>
        <w:t xml:space="preserve">if it obtains Personal Information in the course of performing the Contract, use or disclose that Personal Information only for the purposes of the Contract subject to any applicable exceptions in the </w:t>
      </w:r>
      <w:r>
        <w:rPr>
          <w:i/>
        </w:rPr>
        <w:t xml:space="preserve">Privacy Act 1988 </w:t>
      </w:r>
      <w:r>
        <w:t>(</w:t>
      </w:r>
      <w:proofErr w:type="spellStart"/>
      <w:r>
        <w:t>Cth</w:t>
      </w:r>
      <w:proofErr w:type="spellEnd"/>
      <w:r>
        <w:t>);</w:t>
      </w:r>
    </w:p>
    <w:p w14:paraId="5637DB72" w14:textId="77777777" w:rsidR="00017BE6" w:rsidRDefault="00017BE6" w:rsidP="00286177">
      <w:pPr>
        <w:pStyle w:val="COTCOCLV4-ASDEFCON"/>
      </w:pPr>
      <w:r>
        <w:t xml:space="preserve">comply with its obligations under the </w:t>
      </w:r>
      <w:r>
        <w:rPr>
          <w:i/>
        </w:rPr>
        <w:t>Privacy Act 1988</w:t>
      </w:r>
      <w:r>
        <w:t xml:space="preserve"> (</w:t>
      </w:r>
      <w:proofErr w:type="spellStart"/>
      <w:r>
        <w:t>Cth</w:t>
      </w:r>
      <w:proofErr w:type="spellEnd"/>
      <w:r>
        <w:t>); and</w:t>
      </w:r>
    </w:p>
    <w:p w14:paraId="40FFA273" w14:textId="5827717F" w:rsidR="00356DF7" w:rsidRDefault="00017BE6" w:rsidP="00286177">
      <w:pPr>
        <w:pStyle w:val="COTCOCLV4-ASDEFCON"/>
      </w:pPr>
      <w:proofErr w:type="gramStart"/>
      <w:r>
        <w:t>as</w:t>
      </w:r>
      <w:proofErr w:type="gramEnd"/>
      <w:r>
        <w:t xml:space="preserve"> a contracted service provider, not do any act or engage in any practice which, if done or engaged in by the Commonwealth, would be a breach of the Australian Privacy Principles.</w:t>
      </w:r>
      <w:bookmarkStart w:id="1171" w:name="_Ref402858735"/>
    </w:p>
    <w:p w14:paraId="3D30704C" w14:textId="77777777" w:rsidR="00017BE6" w:rsidRDefault="00017BE6" w:rsidP="00286177">
      <w:pPr>
        <w:pStyle w:val="COTCOCLV3-ASDEFCON"/>
      </w:pPr>
      <w:r>
        <w:t>The Contractor shall notify the Commonwealth as soon as reasonably practicable if:</w:t>
      </w:r>
      <w:bookmarkEnd w:id="1171"/>
    </w:p>
    <w:p w14:paraId="0650F7A4" w14:textId="28CB40F2" w:rsidR="00017BE6" w:rsidRDefault="00017BE6" w:rsidP="00286177">
      <w:pPr>
        <w:pStyle w:val="COTCOCLV4-ASDEFCON"/>
      </w:pPr>
      <w:bookmarkStart w:id="1172" w:name="_Ref402858737"/>
      <w:r>
        <w:t xml:space="preserve">it becomes aware of a breach or possible breach of any of the obligations contained, or referred to, in this clause </w:t>
      </w:r>
      <w:r>
        <w:fldChar w:fldCharType="begin"/>
      </w:r>
      <w:r>
        <w:instrText xml:space="preserve"> REF _Ref206842487 \r \h </w:instrText>
      </w:r>
      <w:r>
        <w:fldChar w:fldCharType="separate"/>
      </w:r>
      <w:r w:rsidR="00D15796">
        <w:t>12.7</w:t>
      </w:r>
      <w:r>
        <w:fldChar w:fldCharType="end"/>
      </w:r>
      <w:r>
        <w:t xml:space="preserve">, whether by the Contractor, Contractor Personnel or any </w:t>
      </w:r>
      <w:r>
        <w:lastRenderedPageBreak/>
        <w:t>other person to whom the Personal Information has been disclosed for the purposes of the Contract; or</w:t>
      </w:r>
      <w:bookmarkEnd w:id="1172"/>
    </w:p>
    <w:p w14:paraId="6B3914DC" w14:textId="77777777" w:rsidR="00017BE6" w:rsidRDefault="00017BE6" w:rsidP="00286177">
      <w:pPr>
        <w:pStyle w:val="COTCOCLV4-ASDEFCON"/>
      </w:pPr>
      <w:r>
        <w:t>in relation to Personal Information obtained in the course of performing the Contract:</w:t>
      </w:r>
    </w:p>
    <w:p w14:paraId="2A07E49B" w14:textId="2BDB6967" w:rsidR="00356DF7" w:rsidRDefault="00017BE6" w:rsidP="00286177">
      <w:pPr>
        <w:pStyle w:val="COTCOCLV5-ASDEFCON"/>
      </w:pPr>
      <w:r>
        <w:t>it becomes aware that a disclosure of such Personal Information may be required by law; or</w:t>
      </w:r>
    </w:p>
    <w:p w14:paraId="09975280" w14:textId="77777777" w:rsidR="00017BE6" w:rsidRDefault="00017BE6" w:rsidP="00286177">
      <w:pPr>
        <w:pStyle w:val="COTCOCLV5-ASDEFCON"/>
      </w:pPr>
      <w:proofErr w:type="gramStart"/>
      <w:r>
        <w:t>it</w:t>
      </w:r>
      <w:proofErr w:type="gramEnd"/>
      <w:r>
        <w:t xml:space="preserve"> is approached by the Privacy Commissioner.</w:t>
      </w:r>
    </w:p>
    <w:p w14:paraId="0D44B8A4" w14:textId="2F59B253" w:rsidR="00017BE6" w:rsidRDefault="00017BE6" w:rsidP="00286177">
      <w:pPr>
        <w:pStyle w:val="COTCOCLV3-ASDEFCON"/>
        <w:rPr>
          <w:ins w:id="1173" w:author="ACI " w:date="2024-12-17T16:59:00Z"/>
        </w:rPr>
      </w:pPr>
      <w:r>
        <w:t xml:space="preserve">The Contractor shall ensure that Contractor Personnel who deal with Personal Information for the purposes of the Contract are aware of, and comply with, this clause </w:t>
      </w:r>
      <w:r>
        <w:fldChar w:fldCharType="begin"/>
      </w:r>
      <w:r>
        <w:instrText xml:space="preserve"> REF _Ref206842487 \r \h </w:instrText>
      </w:r>
      <w:r>
        <w:fldChar w:fldCharType="separate"/>
      </w:r>
      <w:r w:rsidR="00D15796">
        <w:t>12.7</w:t>
      </w:r>
      <w:r>
        <w:fldChar w:fldCharType="end"/>
      </w:r>
      <w:r>
        <w:t>.</w:t>
      </w:r>
    </w:p>
    <w:p w14:paraId="1F1AE083" w14:textId="34347345" w:rsidR="006548B7" w:rsidRDefault="006548B7" w:rsidP="006548B7">
      <w:pPr>
        <w:pStyle w:val="COTCOCLV3-ASDEFCON"/>
      </w:pPr>
      <w:bookmarkStart w:id="1174" w:name="_Ref183789628"/>
      <w:ins w:id="1175" w:author="ACI " w:date="2024-12-17T16:59:00Z">
        <w:r>
          <w:t xml:space="preserve">The Contractor shall ensure that any Subcontract entered into for the purposes of fulfilling its obligations under the Contract, contains provisions to ensure that the Subcontractor complies with clauses </w:t>
        </w:r>
        <w:r>
          <w:fldChar w:fldCharType="begin"/>
        </w:r>
        <w:r>
          <w:instrText xml:space="preserve"> REF _Ref402858731 \r \h </w:instrText>
        </w:r>
      </w:ins>
      <w:r>
        <w:fldChar w:fldCharType="separate"/>
      </w:r>
      <w:ins w:id="1176" w:author="ACI " w:date="2024-12-17T16:59:00Z">
        <w:r>
          <w:t>12.7.1</w:t>
        </w:r>
        <w:r>
          <w:fldChar w:fldCharType="end"/>
        </w:r>
        <w:r>
          <w:t xml:space="preserve">, </w:t>
        </w:r>
        <w:r>
          <w:fldChar w:fldCharType="begin"/>
        </w:r>
        <w:r>
          <w:instrText xml:space="preserve"> REF _Ref402858737 \r \h </w:instrText>
        </w:r>
      </w:ins>
      <w:ins w:id="1177" w:author="ACI " w:date="2024-12-17T16:59:00Z">
        <w:r>
          <w:fldChar w:fldCharType="separate"/>
        </w:r>
        <w:r>
          <w:rPr>
            <w:cs/>
          </w:rPr>
          <w:t>‎</w:t>
        </w:r>
      </w:ins>
      <w:ins w:id="1178" w:author="ACI " w:date="2024-12-17T17:00:00Z">
        <w:r>
          <w:fldChar w:fldCharType="begin"/>
        </w:r>
        <w:r>
          <w:instrText xml:space="preserve"> </w:instrText>
        </w:r>
        <w:r>
          <w:rPr>
            <w:cs/>
          </w:rPr>
          <w:instrText>REF _Ref402858737 \r \h</w:instrText>
        </w:r>
        <w:r>
          <w:instrText xml:space="preserve"> </w:instrText>
        </w:r>
      </w:ins>
      <w:r>
        <w:fldChar w:fldCharType="separate"/>
      </w:r>
      <w:ins w:id="1179" w:author="ACI " w:date="2024-12-17T17:00:00Z">
        <w:r>
          <w:t>12.7.2a</w:t>
        </w:r>
        <w:r>
          <w:fldChar w:fldCharType="end"/>
        </w:r>
      </w:ins>
      <w:ins w:id="1180" w:author="ACI " w:date="2024-12-17T16:59:00Z">
        <w:r>
          <w:fldChar w:fldCharType="end"/>
        </w:r>
        <w:r>
          <w:t xml:space="preserve">, and </w:t>
        </w:r>
        <w:r>
          <w:fldChar w:fldCharType="begin"/>
        </w:r>
        <w:r>
          <w:instrText xml:space="preserve"> REF _Ref183789628 \r \h </w:instrText>
        </w:r>
      </w:ins>
      <w:ins w:id="1181" w:author="ACI " w:date="2024-12-17T16:59:00Z">
        <w:r>
          <w:fldChar w:fldCharType="separate"/>
        </w:r>
        <w:r>
          <w:rPr>
            <w:cs/>
          </w:rPr>
          <w:t>‎</w:t>
        </w:r>
      </w:ins>
      <w:ins w:id="1182" w:author="ACI " w:date="2024-12-17T17:00:00Z">
        <w:r>
          <w:fldChar w:fldCharType="begin"/>
        </w:r>
        <w:r>
          <w:instrText xml:space="preserve"> </w:instrText>
        </w:r>
        <w:r>
          <w:rPr>
            <w:cs/>
          </w:rPr>
          <w:instrText>REF _Ref183789628 \r \h</w:instrText>
        </w:r>
        <w:r>
          <w:instrText xml:space="preserve"> </w:instrText>
        </w:r>
      </w:ins>
      <w:r>
        <w:fldChar w:fldCharType="separate"/>
      </w:r>
      <w:ins w:id="1183" w:author="ACI " w:date="2024-12-17T17:00:00Z">
        <w:r>
          <w:t>12.7.4</w:t>
        </w:r>
        <w:r>
          <w:fldChar w:fldCharType="end"/>
        </w:r>
      </w:ins>
      <w:ins w:id="1184" w:author="ACI " w:date="2024-12-17T16:59:00Z">
        <w:r>
          <w:fldChar w:fldCharType="end"/>
        </w:r>
        <w:r>
          <w:t>.</w:t>
        </w:r>
      </w:ins>
      <w:bookmarkEnd w:id="1174"/>
    </w:p>
    <w:p w14:paraId="2D36AA6C" w14:textId="6D93BE4F" w:rsidR="002527A6" w:rsidRDefault="002527A6" w:rsidP="00857053">
      <w:pPr>
        <w:pStyle w:val="COTCOCLV2-ASDEFCON"/>
        <w:keepNext w:val="0"/>
      </w:pPr>
      <w:bookmarkStart w:id="1185" w:name="_Toc99460190"/>
      <w:bookmarkStart w:id="1186" w:name="_Toc175209592"/>
      <w:r>
        <w:t>Modern Slavery</w:t>
      </w:r>
      <w:r w:rsidR="006D1E87">
        <w:t xml:space="preserve"> (Optional)</w:t>
      </w:r>
      <w:bookmarkEnd w:id="1185"/>
      <w:bookmarkEnd w:id="1186"/>
    </w:p>
    <w:tbl>
      <w:tblPr>
        <w:tblW w:w="90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1"/>
      </w:tblGrid>
      <w:tr w:rsidR="003B7C93" w:rsidRPr="00F44344" w14:paraId="72B92176" w14:textId="77777777" w:rsidTr="00CD24EB">
        <w:tc>
          <w:tcPr>
            <w:tcW w:w="9071" w:type="dxa"/>
            <w:shd w:val="clear" w:color="auto" w:fill="auto"/>
          </w:tcPr>
          <w:p w14:paraId="625746C0" w14:textId="4F83A2E6" w:rsidR="003B7C93" w:rsidRPr="00F44344" w:rsidRDefault="003B7C93" w:rsidP="00F44344">
            <w:pPr>
              <w:pStyle w:val="ASDEFCONOption"/>
            </w:pPr>
            <w:bookmarkStart w:id="1187" w:name="_Toc440893659"/>
            <w:bookmarkStart w:id="1188" w:name="_Toc229471745"/>
            <w:bookmarkStart w:id="1189" w:name="_Toc456346625"/>
            <w:bookmarkStart w:id="1190" w:name="_Toc11851995"/>
            <w:bookmarkStart w:id="1191" w:name="_Toc99460191"/>
            <w:bookmarkEnd w:id="1170"/>
            <w:bookmarkEnd w:id="1187"/>
            <w:r w:rsidRPr="00F44344">
              <w:t xml:space="preserve">Option: </w:t>
            </w:r>
            <w:r w:rsidR="001F129E" w:rsidRPr="00F44344">
              <w:t xml:space="preserve"> </w:t>
            </w:r>
            <w:r w:rsidRPr="00F44344">
              <w:t xml:space="preserve">For </w:t>
            </w:r>
            <w:r w:rsidR="003C277B" w:rsidRPr="00F44344">
              <w:t>inclusion where the modern slavery risk assessment for the procurement has determined there is a risk of modern slavery existing in the relevant supply chain</w:t>
            </w:r>
            <w:r w:rsidRPr="00F44344">
              <w:t>.</w:t>
            </w:r>
          </w:p>
          <w:p w14:paraId="65544168" w14:textId="412DAB3B" w:rsidR="003C277B" w:rsidRPr="00F44344" w:rsidRDefault="003B7C93" w:rsidP="003C277B">
            <w:pPr>
              <w:pStyle w:val="NoteToDrafters-ASDEFCON"/>
              <w:rPr>
                <w:color w:val="FFFFFF" w:themeColor="background1"/>
              </w:rPr>
            </w:pPr>
            <w:r w:rsidRPr="00F44344">
              <w:rPr>
                <w:color w:val="FFFFFF" w:themeColor="background1"/>
              </w:rPr>
              <w:t xml:space="preserve">Note to drafters:  </w:t>
            </w:r>
            <w:r w:rsidR="003C277B" w:rsidRPr="00F44344">
              <w:rPr>
                <w:color w:val="FFFFFF" w:themeColor="background1"/>
              </w:rPr>
              <w:t>The procurement should be assessed for the risk of modern slavery existing in the supply chain.  Guidance on performing this risk assessment, as well as other guidance on the Modern Slavery Act 2018 (</w:t>
            </w:r>
            <w:proofErr w:type="spellStart"/>
            <w:r w:rsidR="003C277B" w:rsidRPr="00F44344">
              <w:rPr>
                <w:color w:val="FFFFFF" w:themeColor="background1"/>
              </w:rPr>
              <w:t>Cth</w:t>
            </w:r>
            <w:proofErr w:type="spellEnd"/>
            <w:r w:rsidR="003C277B" w:rsidRPr="00F44344">
              <w:rPr>
                <w:color w:val="FFFFFF" w:themeColor="background1"/>
              </w:rPr>
              <w:t xml:space="preserve">), can be found on the </w:t>
            </w:r>
            <w:r w:rsidR="00D2173C">
              <w:rPr>
                <w:color w:val="FFFFFF" w:themeColor="background1"/>
              </w:rPr>
              <w:t>Attorney-General’s Department (AGD</w:t>
            </w:r>
            <w:r w:rsidR="003C277B" w:rsidRPr="00F44344">
              <w:rPr>
                <w:color w:val="FFFFFF" w:themeColor="background1"/>
              </w:rPr>
              <w:t>) Modern Slavery Register site here:</w:t>
            </w:r>
          </w:p>
          <w:p w14:paraId="6C5E195B" w14:textId="64050CD7" w:rsidR="003C277B" w:rsidRPr="00F44344" w:rsidRDefault="006970BE" w:rsidP="003858B9">
            <w:pPr>
              <w:pStyle w:val="NoteToDraftersBullets-ASDEFCON"/>
              <w:rPr>
                <w:color w:val="FFFFFF" w:themeColor="background1"/>
              </w:rPr>
            </w:pPr>
            <w:hyperlink r:id="rId29" w:history="1">
              <w:r w:rsidR="00F44344" w:rsidRPr="00F44344">
                <w:rPr>
                  <w:rStyle w:val="Hyperlink"/>
                </w:rPr>
                <w:t>https://modernslaveryregister.gov.au/resources/</w:t>
              </w:r>
            </w:hyperlink>
            <w:r w:rsidR="003858B9" w:rsidRPr="00F44344">
              <w:rPr>
                <w:color w:val="FFFFFF" w:themeColor="background1"/>
              </w:rPr>
              <w:t>.</w:t>
            </w:r>
          </w:p>
          <w:p w14:paraId="49422258" w14:textId="100ED97E" w:rsidR="003B7C93" w:rsidRPr="00F44344" w:rsidRDefault="003B7C93" w:rsidP="003B7C93">
            <w:pPr>
              <w:pStyle w:val="NoteToDrafters-ASDEFCON"/>
              <w:rPr>
                <w:color w:val="FFFFFF" w:themeColor="background1"/>
              </w:rPr>
            </w:pPr>
            <w:r w:rsidRPr="00F44344">
              <w:rPr>
                <w:color w:val="FFFFFF" w:themeColor="background1"/>
              </w:rPr>
              <w:t xml:space="preserve">If the </w:t>
            </w:r>
            <w:r w:rsidR="003C277B" w:rsidRPr="00F44344">
              <w:rPr>
                <w:color w:val="FFFFFF" w:themeColor="background1"/>
              </w:rPr>
              <w:t xml:space="preserve">modern slavery risk assessment determines that there is a risk of modern slavery existing in the supply chain, </w:t>
            </w:r>
            <w:r w:rsidRPr="00F44344">
              <w:rPr>
                <w:color w:val="FFFFFF" w:themeColor="background1"/>
              </w:rPr>
              <w:t xml:space="preserve">drafters must </w:t>
            </w:r>
            <w:r w:rsidR="003C277B" w:rsidRPr="00F44344">
              <w:rPr>
                <w:color w:val="FFFFFF" w:themeColor="background1"/>
              </w:rPr>
              <w:t xml:space="preserve">include </w:t>
            </w:r>
            <w:r w:rsidRPr="00F44344">
              <w:rPr>
                <w:color w:val="FFFFFF" w:themeColor="background1"/>
              </w:rPr>
              <w:t xml:space="preserve">the model clauses </w:t>
            </w:r>
            <w:r w:rsidR="003C277B" w:rsidRPr="00F44344">
              <w:rPr>
                <w:color w:val="FFFFFF" w:themeColor="background1"/>
              </w:rPr>
              <w:t>for</w:t>
            </w:r>
            <w:r w:rsidRPr="00F44344">
              <w:rPr>
                <w:color w:val="FFFFFF" w:themeColor="background1"/>
              </w:rPr>
              <w:t xml:space="preserve"> Defence procurements </w:t>
            </w:r>
            <w:r w:rsidR="003C277B" w:rsidRPr="00F44344">
              <w:rPr>
                <w:color w:val="FFFFFF" w:themeColor="background1"/>
              </w:rPr>
              <w:t>subject to the requirements of the Modern Slavery Act 2018 (</w:t>
            </w:r>
            <w:proofErr w:type="spellStart"/>
            <w:r w:rsidR="003C277B" w:rsidRPr="00F44344">
              <w:rPr>
                <w:color w:val="FFFFFF" w:themeColor="background1"/>
              </w:rPr>
              <w:t>Cth</w:t>
            </w:r>
            <w:proofErr w:type="spellEnd"/>
            <w:r w:rsidR="003C277B" w:rsidRPr="00F44344">
              <w:rPr>
                <w:color w:val="FFFFFF" w:themeColor="background1"/>
              </w:rPr>
              <w:t xml:space="preserve">).  These </w:t>
            </w:r>
            <w:r w:rsidRPr="00F44344">
              <w:rPr>
                <w:color w:val="FFFFFF" w:themeColor="background1"/>
              </w:rPr>
              <w:t>model clauses</w:t>
            </w:r>
            <w:r w:rsidR="003C277B" w:rsidRPr="00F44344">
              <w:rPr>
                <w:color w:val="FFFFFF" w:themeColor="background1"/>
              </w:rPr>
              <w:t xml:space="preserve"> are based on the </w:t>
            </w:r>
            <w:r w:rsidR="00D2173C">
              <w:rPr>
                <w:color w:val="FFFFFF" w:themeColor="background1"/>
              </w:rPr>
              <w:t>AGD</w:t>
            </w:r>
            <w:r w:rsidR="00D2173C" w:rsidRPr="00F44344">
              <w:rPr>
                <w:color w:val="FFFFFF" w:themeColor="background1"/>
              </w:rPr>
              <w:t xml:space="preserve">’s </w:t>
            </w:r>
            <w:r w:rsidR="003C277B" w:rsidRPr="00F44344">
              <w:rPr>
                <w:color w:val="FFFFFF" w:themeColor="background1"/>
              </w:rPr>
              <w:t xml:space="preserve">model clauses and have been developed for use with ASDEFCON-based contracts.  They are contained in the ASDEFCON </w:t>
            </w:r>
            <w:proofErr w:type="spellStart"/>
            <w:r w:rsidR="003C277B" w:rsidRPr="00F44344">
              <w:rPr>
                <w:color w:val="FFFFFF" w:themeColor="background1"/>
              </w:rPr>
              <w:t>Clausebank</w:t>
            </w:r>
            <w:proofErr w:type="spellEnd"/>
            <w:r w:rsidR="003C277B" w:rsidRPr="00F44344">
              <w:rPr>
                <w:color w:val="FFFFFF" w:themeColor="background1"/>
              </w:rPr>
              <w:t xml:space="preserve"> which</w:t>
            </w:r>
            <w:r w:rsidRPr="00F44344">
              <w:rPr>
                <w:color w:val="FFFFFF" w:themeColor="background1"/>
              </w:rPr>
              <w:t xml:space="preserve"> can be found here:</w:t>
            </w:r>
          </w:p>
          <w:p w14:paraId="092C67B5" w14:textId="24BA6F32" w:rsidR="003B7C93" w:rsidRPr="00F44344" w:rsidRDefault="00D2173C" w:rsidP="003858B9">
            <w:pPr>
              <w:pStyle w:val="NoteToDraftersBullets-ASDEFCON"/>
              <w:rPr>
                <w:color w:val="FFFFFF" w:themeColor="background1"/>
              </w:rPr>
            </w:pPr>
            <w:r w:rsidRPr="00D2173C">
              <w:t>http://drnet/casg/commercial/CommercialPolicyFramework/Pages/ASDEFCON-Templates.aspx</w:t>
            </w:r>
            <w:r w:rsidR="003858B9" w:rsidRPr="00F44344">
              <w:rPr>
                <w:color w:val="FFFFFF" w:themeColor="background1"/>
              </w:rPr>
              <w:t>.</w:t>
            </w:r>
          </w:p>
          <w:p w14:paraId="07934726" w14:textId="1F48A263" w:rsidR="003B7C93" w:rsidRPr="00F44344" w:rsidRDefault="003B7C93" w:rsidP="003B7C93">
            <w:pPr>
              <w:pStyle w:val="NoteToDrafters-ASDEFCON"/>
              <w:rPr>
                <w:color w:val="FFFFFF" w:themeColor="background1"/>
              </w:rPr>
            </w:pPr>
            <w:r w:rsidRPr="00F44344">
              <w:rPr>
                <w:color w:val="FFFFFF" w:themeColor="background1"/>
              </w:rPr>
              <w:t xml:space="preserve">If you have any questions relating to the </w:t>
            </w:r>
            <w:r w:rsidR="00B520E9" w:rsidRPr="00F44344">
              <w:rPr>
                <w:color w:val="FFFFFF" w:themeColor="background1"/>
              </w:rPr>
              <w:t>clauses,</w:t>
            </w:r>
            <w:r w:rsidRPr="00F44344">
              <w:rPr>
                <w:color w:val="FFFFFF" w:themeColor="background1"/>
              </w:rPr>
              <w:t xml:space="preserve"> please email:</w:t>
            </w:r>
          </w:p>
          <w:p w14:paraId="381D3FB7" w14:textId="30CA7D9B" w:rsidR="003B7C93" w:rsidRPr="00F44344" w:rsidRDefault="006970BE" w:rsidP="00E42A64">
            <w:pPr>
              <w:pStyle w:val="NoteToDraftersBullets-ASDEFCON"/>
              <w:rPr>
                <w:color w:val="FFFFFF" w:themeColor="background1"/>
              </w:rPr>
            </w:pPr>
            <w:hyperlink r:id="rId30" w:history="1">
              <w:r w:rsidR="003B7C93" w:rsidRPr="003F2D26">
                <w:rPr>
                  <w:rStyle w:val="Hyperlink"/>
                </w:rPr>
                <w:t>procurement.asdefcon@defence.gov.au</w:t>
              </w:r>
            </w:hyperlink>
            <w:r w:rsidR="003B7C93" w:rsidRPr="00F44344">
              <w:rPr>
                <w:color w:val="FFFFFF" w:themeColor="background1"/>
              </w:rPr>
              <w:t>.</w:t>
            </w:r>
          </w:p>
          <w:p w14:paraId="55223130" w14:textId="77777777" w:rsidR="003B7C93" w:rsidRPr="00F44344" w:rsidRDefault="003B7C93" w:rsidP="003B7C93">
            <w:pPr>
              <w:pStyle w:val="NoteToDrafters-ASDEFCON"/>
              <w:rPr>
                <w:color w:val="FFFFFF" w:themeColor="background1"/>
              </w:rPr>
            </w:pPr>
            <w:r w:rsidRPr="00F44344">
              <w:rPr>
                <w:color w:val="FFFFFF" w:themeColor="background1"/>
              </w:rPr>
              <w:t>For further assistance and guidance in relation to the application of the Modern Slavery clauses please refer to the Modern Slavery Factsheet here:</w:t>
            </w:r>
          </w:p>
          <w:p w14:paraId="10003335" w14:textId="408A85E8" w:rsidR="003B7C93" w:rsidRPr="00F44344" w:rsidRDefault="003F2D26" w:rsidP="003F2D26">
            <w:pPr>
              <w:pStyle w:val="NoteToDraftersBullets-ASDEFCON"/>
              <w:rPr>
                <w:color w:val="FFFFFF" w:themeColor="background1"/>
                <w:u w:val="single"/>
              </w:rPr>
            </w:pPr>
            <w:r w:rsidRPr="003F2D26">
              <w:t>http://ibss/PublishedWebsite/LatestFinal/836F0CF2-84F0-43C2-8A34-6D34BD246B0D/Item/EBDAF9B0-2B07-45D4-BC51-67963BAA2394</w:t>
            </w:r>
            <w:r w:rsidR="003858B9" w:rsidRPr="00F44344">
              <w:rPr>
                <w:color w:val="FFFFFF" w:themeColor="background1"/>
              </w:rPr>
              <w:t>.</w:t>
            </w:r>
          </w:p>
        </w:tc>
      </w:tr>
    </w:tbl>
    <w:p w14:paraId="12E97020" w14:textId="77777777" w:rsidR="00CD24EB" w:rsidRDefault="00CD24EB" w:rsidP="00CD24EB">
      <w:pPr>
        <w:pStyle w:val="COTCOCLV2-ASDEFCON"/>
      </w:pPr>
      <w:bookmarkStart w:id="1192" w:name="_Ref172273615"/>
      <w:bookmarkStart w:id="1193" w:name="_Toc172275066"/>
      <w:bookmarkStart w:id="1194" w:name="_Toc175209593"/>
      <w:r>
        <w:t>Commonwealth Supplier Code of Conduct (Core)</w:t>
      </w:r>
      <w:bookmarkEnd w:id="1192"/>
      <w:bookmarkEnd w:id="1193"/>
      <w:bookmarkEnd w:id="1194"/>
    </w:p>
    <w:p w14:paraId="207F2EBA" w14:textId="77777777" w:rsidR="00CD24EB" w:rsidRPr="0023013A" w:rsidRDefault="00CD24EB" w:rsidP="00CD24EB">
      <w:pPr>
        <w:pStyle w:val="NoteToDrafters-ASDEFCON"/>
        <w:rPr>
          <w:color w:val="FFFFFF" w:themeColor="background1"/>
        </w:rPr>
      </w:pPr>
      <w:r w:rsidRPr="0023013A">
        <w:rPr>
          <w:color w:val="FFFFFF" w:themeColor="background1"/>
        </w:rPr>
        <w:t xml:space="preserve">Note to drafters: A procurement must incorporate the Commonwealth Supplier Code of Conduct in accordance with paragraph 6.11 of the CPRs. </w:t>
      </w:r>
    </w:p>
    <w:p w14:paraId="4A306AC3" w14:textId="2CC91443" w:rsidR="00CD24EB" w:rsidRPr="0023013A" w:rsidRDefault="00CD24EB" w:rsidP="00CD24EB">
      <w:pPr>
        <w:pStyle w:val="NoteToDrafters-ASDEFCON"/>
        <w:rPr>
          <w:color w:val="FFFFFF" w:themeColor="background1"/>
        </w:rPr>
      </w:pPr>
      <w:r w:rsidRPr="0023013A">
        <w:rPr>
          <w:color w:val="FFFFFF" w:themeColor="background1"/>
        </w:rPr>
        <w:t xml:space="preserve">Drafters must consider the interaction and alignment of this </w:t>
      </w:r>
      <w:r>
        <w:rPr>
          <w:color w:val="FFFFFF" w:themeColor="background1"/>
        </w:rPr>
        <w:t>clause</w:t>
      </w:r>
      <w:r w:rsidRPr="0023013A">
        <w:rPr>
          <w:color w:val="FFFFFF" w:themeColor="background1"/>
        </w:rPr>
        <w:t xml:space="preserve"> with clauses </w:t>
      </w:r>
      <w:r>
        <w:rPr>
          <w:color w:val="FFFFFF" w:themeColor="background1"/>
        </w:rPr>
        <w:fldChar w:fldCharType="begin"/>
      </w:r>
      <w:r>
        <w:rPr>
          <w:color w:val="FFFFFF" w:themeColor="background1"/>
        </w:rPr>
        <w:instrText xml:space="preserve"> REF _Ref526341872 \r \h </w:instrText>
      </w:r>
      <w:r>
        <w:rPr>
          <w:color w:val="FFFFFF" w:themeColor="background1"/>
        </w:rPr>
      </w:r>
      <w:r>
        <w:rPr>
          <w:color w:val="FFFFFF" w:themeColor="background1"/>
        </w:rPr>
        <w:fldChar w:fldCharType="separate"/>
      </w:r>
      <w:r w:rsidR="00D15796">
        <w:rPr>
          <w:color w:val="FFFFFF" w:themeColor="background1"/>
        </w:rPr>
        <w:t>3.4</w:t>
      </w:r>
      <w:r>
        <w:rPr>
          <w:color w:val="FFFFFF" w:themeColor="background1"/>
        </w:rPr>
        <w:fldChar w:fldCharType="end"/>
      </w:r>
      <w:r w:rsidRPr="0023013A">
        <w:rPr>
          <w:color w:val="FFFFFF" w:themeColor="background1"/>
        </w:rPr>
        <w:t xml:space="preserve">, </w:t>
      </w:r>
      <w:r>
        <w:rPr>
          <w:color w:val="FFFFFF" w:themeColor="background1"/>
        </w:rPr>
        <w:fldChar w:fldCharType="begin"/>
      </w:r>
      <w:r>
        <w:rPr>
          <w:color w:val="FFFFFF" w:themeColor="background1"/>
        </w:rPr>
        <w:instrText xml:space="preserve"> REF _Ref172548112 \r \h </w:instrText>
      </w:r>
      <w:r>
        <w:rPr>
          <w:color w:val="FFFFFF" w:themeColor="background1"/>
        </w:rPr>
      </w:r>
      <w:r>
        <w:rPr>
          <w:color w:val="FFFFFF" w:themeColor="background1"/>
        </w:rPr>
        <w:fldChar w:fldCharType="separate"/>
      </w:r>
      <w:r w:rsidR="00D15796">
        <w:rPr>
          <w:color w:val="FFFFFF" w:themeColor="background1"/>
        </w:rPr>
        <w:t>11.3</w:t>
      </w:r>
      <w:r>
        <w:rPr>
          <w:color w:val="FFFFFF" w:themeColor="background1"/>
        </w:rPr>
        <w:fldChar w:fldCharType="end"/>
      </w:r>
      <w:r w:rsidRPr="0023013A">
        <w:rPr>
          <w:color w:val="FFFFFF" w:themeColor="background1"/>
        </w:rPr>
        <w:t xml:space="preserve">, </w:t>
      </w:r>
      <w:r>
        <w:rPr>
          <w:color w:val="FFFFFF" w:themeColor="background1"/>
        </w:rPr>
        <w:fldChar w:fldCharType="begin"/>
      </w:r>
      <w:r>
        <w:rPr>
          <w:color w:val="FFFFFF" w:themeColor="background1"/>
        </w:rPr>
        <w:instrText xml:space="preserve"> REF _Ref384635220 \r \h </w:instrText>
      </w:r>
      <w:r>
        <w:rPr>
          <w:color w:val="FFFFFF" w:themeColor="background1"/>
        </w:rPr>
      </w:r>
      <w:r>
        <w:rPr>
          <w:color w:val="FFFFFF" w:themeColor="background1"/>
        </w:rPr>
        <w:fldChar w:fldCharType="separate"/>
      </w:r>
      <w:r w:rsidR="00D15796">
        <w:rPr>
          <w:color w:val="FFFFFF" w:themeColor="background1"/>
        </w:rPr>
        <w:t>11.9</w:t>
      </w:r>
      <w:r>
        <w:rPr>
          <w:color w:val="FFFFFF" w:themeColor="background1"/>
        </w:rPr>
        <w:fldChar w:fldCharType="end"/>
      </w:r>
      <w:r w:rsidRPr="0023013A">
        <w:rPr>
          <w:color w:val="FFFFFF" w:themeColor="background1"/>
        </w:rPr>
        <w:t xml:space="preserve">, </w:t>
      </w:r>
      <w:r>
        <w:rPr>
          <w:color w:val="FFFFFF" w:themeColor="background1"/>
        </w:rPr>
        <w:fldChar w:fldCharType="begin"/>
      </w:r>
      <w:r>
        <w:rPr>
          <w:color w:val="FFFFFF" w:themeColor="background1"/>
        </w:rPr>
        <w:instrText xml:space="preserve"> REF _Ref209493144 \r \h </w:instrText>
      </w:r>
      <w:r>
        <w:rPr>
          <w:color w:val="FFFFFF" w:themeColor="background1"/>
        </w:rPr>
      </w:r>
      <w:r>
        <w:rPr>
          <w:color w:val="FFFFFF" w:themeColor="background1"/>
        </w:rPr>
        <w:fldChar w:fldCharType="separate"/>
      </w:r>
      <w:r w:rsidR="00D15796">
        <w:rPr>
          <w:color w:val="FFFFFF" w:themeColor="background1"/>
        </w:rPr>
        <w:t>11.6</w:t>
      </w:r>
      <w:r>
        <w:rPr>
          <w:color w:val="FFFFFF" w:themeColor="background1"/>
        </w:rPr>
        <w:fldChar w:fldCharType="end"/>
      </w:r>
      <w:r w:rsidRPr="0023013A">
        <w:rPr>
          <w:color w:val="FFFFFF" w:themeColor="background1"/>
        </w:rPr>
        <w:t xml:space="preserve">, </w:t>
      </w:r>
      <w:r>
        <w:rPr>
          <w:color w:val="FFFFFF" w:themeColor="background1"/>
        </w:rPr>
        <w:fldChar w:fldCharType="begin"/>
      </w:r>
      <w:r>
        <w:rPr>
          <w:color w:val="FFFFFF" w:themeColor="background1"/>
        </w:rPr>
        <w:instrText xml:space="preserve"> REF _Ref172548062 \r \h </w:instrText>
      </w:r>
      <w:r>
        <w:rPr>
          <w:color w:val="FFFFFF" w:themeColor="background1"/>
        </w:rPr>
      </w:r>
      <w:r>
        <w:rPr>
          <w:color w:val="FFFFFF" w:themeColor="background1"/>
        </w:rPr>
        <w:fldChar w:fldCharType="separate"/>
      </w:r>
      <w:r w:rsidR="00D15796">
        <w:rPr>
          <w:color w:val="FFFFFF" w:themeColor="background1"/>
        </w:rPr>
        <w:t>12.2</w:t>
      </w:r>
      <w:r>
        <w:rPr>
          <w:color w:val="FFFFFF" w:themeColor="background1"/>
        </w:rPr>
        <w:fldChar w:fldCharType="end"/>
      </w:r>
      <w:r w:rsidRPr="0023013A">
        <w:rPr>
          <w:color w:val="FFFFFF" w:themeColor="background1"/>
        </w:rPr>
        <w:t xml:space="preserve">, </w:t>
      </w:r>
      <w:r>
        <w:rPr>
          <w:color w:val="FFFFFF" w:themeColor="background1"/>
        </w:rPr>
        <w:fldChar w:fldCharType="begin"/>
      </w:r>
      <w:r>
        <w:rPr>
          <w:color w:val="FFFFFF" w:themeColor="background1"/>
        </w:rPr>
        <w:instrText xml:space="preserve"> REF _Ref172548045 \r \h </w:instrText>
      </w:r>
      <w:r>
        <w:rPr>
          <w:color w:val="FFFFFF" w:themeColor="background1"/>
        </w:rPr>
      </w:r>
      <w:r>
        <w:rPr>
          <w:color w:val="FFFFFF" w:themeColor="background1"/>
        </w:rPr>
        <w:fldChar w:fldCharType="separate"/>
      </w:r>
      <w:r w:rsidR="00D15796">
        <w:rPr>
          <w:color w:val="FFFFFF" w:themeColor="background1"/>
        </w:rPr>
        <w:t>12.3</w:t>
      </w:r>
      <w:r>
        <w:rPr>
          <w:color w:val="FFFFFF" w:themeColor="background1"/>
        </w:rPr>
        <w:fldChar w:fldCharType="end"/>
      </w:r>
      <w:r w:rsidRPr="0023013A">
        <w:rPr>
          <w:color w:val="FFFFFF" w:themeColor="background1"/>
        </w:rPr>
        <w:t xml:space="preserve">, </w:t>
      </w:r>
      <w:r>
        <w:rPr>
          <w:color w:val="FFFFFF" w:themeColor="background1"/>
        </w:rPr>
        <w:fldChar w:fldCharType="begin"/>
      </w:r>
      <w:r>
        <w:rPr>
          <w:color w:val="FFFFFF" w:themeColor="background1"/>
        </w:rPr>
        <w:instrText xml:space="preserve"> REF _Ref443997895 \r \h </w:instrText>
      </w:r>
      <w:r>
        <w:rPr>
          <w:color w:val="FFFFFF" w:themeColor="background1"/>
        </w:rPr>
      </w:r>
      <w:r>
        <w:rPr>
          <w:color w:val="FFFFFF" w:themeColor="background1"/>
        </w:rPr>
        <w:fldChar w:fldCharType="separate"/>
      </w:r>
      <w:r w:rsidR="00D15796">
        <w:rPr>
          <w:color w:val="FFFFFF" w:themeColor="background1"/>
        </w:rPr>
        <w:t>12.4</w:t>
      </w:r>
      <w:r>
        <w:rPr>
          <w:color w:val="FFFFFF" w:themeColor="background1"/>
        </w:rPr>
        <w:fldChar w:fldCharType="end"/>
      </w:r>
      <w:r w:rsidRPr="0023013A">
        <w:rPr>
          <w:color w:val="FFFFFF" w:themeColor="background1"/>
        </w:rPr>
        <w:t xml:space="preserve">, </w:t>
      </w:r>
      <w:r>
        <w:rPr>
          <w:color w:val="FFFFFF" w:themeColor="background1"/>
        </w:rPr>
        <w:fldChar w:fldCharType="begin"/>
      </w:r>
      <w:r>
        <w:rPr>
          <w:color w:val="FFFFFF" w:themeColor="background1"/>
        </w:rPr>
        <w:instrText xml:space="preserve"> REF _Ref172548010 \r \h </w:instrText>
      </w:r>
      <w:r>
        <w:rPr>
          <w:color w:val="FFFFFF" w:themeColor="background1"/>
        </w:rPr>
      </w:r>
      <w:r>
        <w:rPr>
          <w:color w:val="FFFFFF" w:themeColor="background1"/>
        </w:rPr>
        <w:fldChar w:fldCharType="separate"/>
      </w:r>
      <w:r w:rsidR="00D15796">
        <w:rPr>
          <w:color w:val="FFFFFF" w:themeColor="background1"/>
        </w:rPr>
        <w:t>13.2</w:t>
      </w:r>
      <w:r>
        <w:rPr>
          <w:color w:val="FFFFFF" w:themeColor="background1"/>
        </w:rPr>
        <w:fldChar w:fldCharType="end"/>
      </w:r>
      <w:r>
        <w:rPr>
          <w:color w:val="FFFFFF" w:themeColor="background1"/>
        </w:rPr>
        <w:t xml:space="preserve"> </w:t>
      </w:r>
      <w:r w:rsidRPr="0023013A">
        <w:rPr>
          <w:color w:val="FFFFFF" w:themeColor="background1"/>
        </w:rPr>
        <w:t>prior to RFT release and prior to any resultant Contract.</w:t>
      </w:r>
    </w:p>
    <w:p w14:paraId="3E7CA8D6" w14:textId="77777777" w:rsidR="00CD24EB" w:rsidRDefault="00CD24EB" w:rsidP="00CD24EB">
      <w:pPr>
        <w:pStyle w:val="COTCOCLV3-ASDEFCON"/>
        <w:numPr>
          <w:ilvl w:val="2"/>
          <w:numId w:val="47"/>
        </w:numPr>
      </w:pPr>
      <w:bookmarkStart w:id="1195" w:name="_Ref171935828"/>
      <w:r w:rsidRPr="008D3F77">
        <w:t xml:space="preserve">The </w:t>
      </w:r>
      <w:r>
        <w:t>Contractor shall</w:t>
      </w:r>
      <w:r w:rsidRPr="008D3F77">
        <w:t xml:space="preserve"> </w:t>
      </w:r>
      <w:r>
        <w:t xml:space="preserve">(and shall ensure that all Contractor Personnel) </w:t>
      </w:r>
      <w:r w:rsidRPr="008D3F77">
        <w:t>comply</w:t>
      </w:r>
      <w:r>
        <w:t xml:space="preserve"> with</w:t>
      </w:r>
      <w:r w:rsidRPr="008D3F77">
        <w:t xml:space="preserve"> the Commonwealth Supplier Code of Conduct in the performance of the Contract.</w:t>
      </w:r>
      <w:bookmarkEnd w:id="1195"/>
      <w:r w:rsidRPr="008D3F77">
        <w:t xml:space="preserve"> </w:t>
      </w:r>
    </w:p>
    <w:p w14:paraId="4F65E618" w14:textId="77777777" w:rsidR="00CD24EB" w:rsidRDefault="00CD24EB" w:rsidP="00CD24EB">
      <w:pPr>
        <w:pStyle w:val="COTCOCLV3-ASDEFCON"/>
        <w:numPr>
          <w:ilvl w:val="2"/>
          <w:numId w:val="47"/>
        </w:numPr>
      </w:pPr>
      <w:bookmarkStart w:id="1196" w:name="_Ref172273588"/>
      <w:r w:rsidRPr="008D3F77">
        <w:t xml:space="preserve">The </w:t>
      </w:r>
      <w:r>
        <w:t>Contractor</w:t>
      </w:r>
      <w:r w:rsidRPr="008D3F77">
        <w:t xml:space="preserve"> </w:t>
      </w:r>
      <w:r>
        <w:t>shall</w:t>
      </w:r>
      <w:r w:rsidRPr="008D3F77">
        <w:t xml:space="preserve"> notify the </w:t>
      </w:r>
      <w:r>
        <w:t>Commonwealth Representative immediately</w:t>
      </w:r>
      <w:r w:rsidRPr="008D3F77">
        <w:t xml:space="preserve"> </w:t>
      </w:r>
      <w:r>
        <w:t>after becoming aware of any potential or actual non-compliance</w:t>
      </w:r>
      <w:r w:rsidRPr="008D3F77">
        <w:t xml:space="preserve"> with the Common</w:t>
      </w:r>
      <w:r>
        <w:t>wealth Supplier Code of Conduct, including:</w:t>
      </w:r>
      <w:bookmarkEnd w:id="1196"/>
      <w:r w:rsidRPr="008D3F77">
        <w:t xml:space="preserve"> </w:t>
      </w:r>
    </w:p>
    <w:p w14:paraId="13390415" w14:textId="77777777" w:rsidR="00CD24EB" w:rsidRPr="008D3F77" w:rsidRDefault="00CD24EB" w:rsidP="00CD24EB">
      <w:pPr>
        <w:pStyle w:val="COTCOCLV4-ASDEFCON"/>
      </w:pPr>
      <w:r w:rsidRPr="008D3F77">
        <w:t xml:space="preserve">a description of the non-compliance, </w:t>
      </w:r>
    </w:p>
    <w:p w14:paraId="0D5E598C" w14:textId="77777777" w:rsidR="00CD24EB" w:rsidRPr="007570CF" w:rsidRDefault="00CD24EB" w:rsidP="00CD24EB">
      <w:pPr>
        <w:pStyle w:val="COTCOCLV4-ASDEFCON"/>
      </w:pPr>
      <w:r w:rsidRPr="007570CF">
        <w:t>the date that the non-compliance occurred,</w:t>
      </w:r>
      <w:r>
        <w:t xml:space="preserve"> and</w:t>
      </w:r>
      <w:r w:rsidRPr="007570CF">
        <w:t xml:space="preserve"> </w:t>
      </w:r>
    </w:p>
    <w:p w14:paraId="779E0102" w14:textId="77777777" w:rsidR="00CD24EB" w:rsidRPr="008D3F77" w:rsidRDefault="00CD24EB" w:rsidP="00CD24EB">
      <w:pPr>
        <w:pStyle w:val="COTCOCLV4-ASDEFCON"/>
      </w:pPr>
      <w:proofErr w:type="gramStart"/>
      <w:r w:rsidRPr="007570CF">
        <w:t>whether</w:t>
      </w:r>
      <w:proofErr w:type="gramEnd"/>
      <w:r w:rsidRPr="007570CF">
        <w:t xml:space="preserve"> any </w:t>
      </w:r>
      <w:r>
        <w:t>Contractor P</w:t>
      </w:r>
      <w:r w:rsidRPr="008D3F77">
        <w:t xml:space="preserve">ersonnel engaged in the performance of the Contract were or may have been involved in the non-compliance. </w:t>
      </w:r>
    </w:p>
    <w:p w14:paraId="0399AFED" w14:textId="77777777" w:rsidR="00CD24EB" w:rsidRDefault="00CD24EB" w:rsidP="00CD24EB">
      <w:pPr>
        <w:pStyle w:val="COTCOCLV3-ASDEFCON"/>
      </w:pPr>
      <w:r>
        <w:lastRenderedPageBreak/>
        <w:t xml:space="preserve">If the Commonwealth considers that a potential or actual non-compliance with the Commonwealth Supplier Code of Conduct has occurred, the Commonwealth </w:t>
      </w:r>
      <w:r w:rsidRPr="003F1102">
        <w:t>may by notice</w:t>
      </w:r>
      <w:r>
        <w:t xml:space="preserve"> to the Contractor, without limiting any of its other rights under the Contract, require that the Contractor:</w:t>
      </w:r>
    </w:p>
    <w:p w14:paraId="39FED6DD" w14:textId="77777777" w:rsidR="00CD24EB" w:rsidRDefault="00CD24EB" w:rsidP="00CD24EB">
      <w:pPr>
        <w:pStyle w:val="COTCOCLV4-ASDEFCON"/>
      </w:pPr>
      <w:bookmarkStart w:id="1197" w:name="_Ref172273600"/>
      <w:r>
        <w:t>provide a response to the Commonwealth Representative within 3 Working Days on whether a potential or actual non-compliance has occurred; and</w:t>
      </w:r>
      <w:bookmarkEnd w:id="1197"/>
      <w:r>
        <w:t xml:space="preserve"> </w:t>
      </w:r>
    </w:p>
    <w:p w14:paraId="0085A5DE" w14:textId="5EAB235E" w:rsidR="00CD24EB" w:rsidRDefault="00CD24EB" w:rsidP="00CD24EB">
      <w:pPr>
        <w:pStyle w:val="COTCOCLV4-ASDEFCON"/>
      </w:pPr>
      <w:proofErr w:type="gramStart"/>
      <w:r>
        <w:t>comply</w:t>
      </w:r>
      <w:proofErr w:type="gramEnd"/>
      <w:r>
        <w:t xml:space="preserve"> with its obligations under clause </w:t>
      </w:r>
      <w:r>
        <w:fldChar w:fldCharType="begin"/>
      </w:r>
      <w:r>
        <w:instrText xml:space="preserve"> REF _Ref172273615 \r \h </w:instrText>
      </w:r>
      <w:r>
        <w:fldChar w:fldCharType="separate"/>
      </w:r>
      <w:r w:rsidR="00D15796">
        <w:t>12.9</w:t>
      </w:r>
      <w:r>
        <w:fldChar w:fldCharType="end"/>
      </w:r>
      <w:r>
        <w:t>.</w:t>
      </w:r>
    </w:p>
    <w:p w14:paraId="2238F75D" w14:textId="77777777" w:rsidR="00CD24EB" w:rsidRDefault="00CD24EB" w:rsidP="00CD24EB">
      <w:pPr>
        <w:pStyle w:val="COTCOCLV3-ASDEFCON"/>
      </w:pPr>
      <w:r>
        <w:t xml:space="preserve">The </w:t>
      </w:r>
      <w:r w:rsidRPr="008D3F77">
        <w:t xml:space="preserve">Commonwealth </w:t>
      </w:r>
      <w:r>
        <w:t xml:space="preserve">Representative </w:t>
      </w:r>
      <w:r w:rsidRPr="008D3F77">
        <w:t>may</w:t>
      </w:r>
      <w:r>
        <w:t xml:space="preserve"> request</w:t>
      </w:r>
      <w:r w:rsidRPr="00004864">
        <w:t>, and the Contractor shall provide</w:t>
      </w:r>
      <w:r>
        <w:t>,</w:t>
      </w:r>
      <w:r w:rsidRPr="00004864">
        <w:t xml:space="preserve"> </w:t>
      </w:r>
      <w:r>
        <w:t>further information on any matter relating to:</w:t>
      </w:r>
    </w:p>
    <w:p w14:paraId="7E7669B9" w14:textId="77777777" w:rsidR="00CD24EB" w:rsidRDefault="00CD24EB" w:rsidP="00CD24EB">
      <w:pPr>
        <w:pStyle w:val="COTCOCLV4-ASDEFCON"/>
      </w:pPr>
      <w:r>
        <w:t xml:space="preserve">the policies, frameworks, or systems the Contractor has established to monitor and assess compliance with the Commonwealth Supplier Code of Conduct; </w:t>
      </w:r>
    </w:p>
    <w:p w14:paraId="1FC2D9BB" w14:textId="77777777" w:rsidR="00CD24EB" w:rsidRDefault="00CD24EB" w:rsidP="00CD24EB">
      <w:pPr>
        <w:pStyle w:val="COTCOCLV4-ASDEFCON"/>
      </w:pPr>
      <w:r>
        <w:t>the Contractor’s compliance with the Commonwealth Supplier Code of Conduct; or</w:t>
      </w:r>
    </w:p>
    <w:p w14:paraId="11278C04" w14:textId="48073059" w:rsidR="00CD24EB" w:rsidRDefault="00CD24EB" w:rsidP="00CD24EB">
      <w:pPr>
        <w:pStyle w:val="COTCOCLV4-ASDEFCON"/>
      </w:pPr>
      <w:proofErr w:type="gramStart"/>
      <w:r>
        <w:t>an</w:t>
      </w:r>
      <w:proofErr w:type="gramEnd"/>
      <w:r>
        <w:t xml:space="preserve"> actual or potential non-compliance with the </w:t>
      </w:r>
      <w:r w:rsidRPr="008D3F77">
        <w:t>Common</w:t>
      </w:r>
      <w:r>
        <w:t xml:space="preserve">wealth Supplier Code of Conduct, including its obligations under clauses </w:t>
      </w:r>
      <w:r>
        <w:fldChar w:fldCharType="begin"/>
      </w:r>
      <w:r>
        <w:instrText xml:space="preserve"> REF _Ref171935828 \r \h </w:instrText>
      </w:r>
      <w:r>
        <w:fldChar w:fldCharType="separate"/>
      </w:r>
      <w:r w:rsidR="00D15796">
        <w:t>12.9.1</w:t>
      </w:r>
      <w:r>
        <w:fldChar w:fldCharType="end"/>
      </w:r>
      <w:r>
        <w:t xml:space="preserve"> or </w:t>
      </w:r>
      <w:r>
        <w:fldChar w:fldCharType="begin"/>
      </w:r>
      <w:r>
        <w:instrText xml:space="preserve"> REF _Ref172273600 \r \h </w:instrText>
      </w:r>
      <w:r>
        <w:fldChar w:fldCharType="separate"/>
      </w:r>
      <w:r w:rsidR="00D15796">
        <w:t>12.9.3a</w:t>
      </w:r>
      <w:r>
        <w:fldChar w:fldCharType="end"/>
      </w:r>
      <w:r>
        <w:t>.</w:t>
      </w:r>
    </w:p>
    <w:p w14:paraId="353327F5" w14:textId="77777777" w:rsidR="00CD24EB" w:rsidRDefault="00CD24EB" w:rsidP="00CD24EB">
      <w:pPr>
        <w:pStyle w:val="COTCOCLV3NONUM-ASDEFCON"/>
      </w:pPr>
      <w:r w:rsidRPr="008D3F77">
        <w:t xml:space="preserve">The </w:t>
      </w:r>
      <w:r>
        <w:t>Contractor</w:t>
      </w:r>
      <w:r w:rsidRPr="008D3F77">
        <w:t xml:space="preserve"> </w:t>
      </w:r>
      <w:r>
        <w:t xml:space="preserve">shall provide such </w:t>
      </w:r>
      <w:r w:rsidRPr="008D3F77">
        <w:t>information</w:t>
      </w:r>
      <w:r>
        <w:t xml:space="preserve"> </w:t>
      </w:r>
      <w:r w:rsidRPr="003F5117">
        <w:t>within the timeframes and in the manner specified by the Commonwealth Representative at the time of request.</w:t>
      </w:r>
      <w:r>
        <w:t xml:space="preserve"> </w:t>
      </w:r>
    </w:p>
    <w:p w14:paraId="0690A5D1" w14:textId="040D7B2D" w:rsidR="00CD24EB" w:rsidRDefault="00CD24EB" w:rsidP="00CD24EB">
      <w:pPr>
        <w:pStyle w:val="COTCOCLV3-ASDEFCON"/>
      </w:pPr>
      <w:r>
        <w:t xml:space="preserve">The Contractor acknowledges and agrees that </w:t>
      </w:r>
      <w:r w:rsidRPr="00E108BD">
        <w:t xml:space="preserve">compliance with the </w:t>
      </w:r>
      <w:r>
        <w:t xml:space="preserve">Commonwealth Supplier Code of Conduct and the obligations under clause </w:t>
      </w:r>
      <w:r>
        <w:fldChar w:fldCharType="begin"/>
      </w:r>
      <w:r>
        <w:instrText xml:space="preserve"> REF _Ref172273615 \r \h </w:instrText>
      </w:r>
      <w:r>
        <w:fldChar w:fldCharType="separate"/>
      </w:r>
      <w:r w:rsidR="00D15796">
        <w:t>12.9</w:t>
      </w:r>
      <w:r>
        <w:fldChar w:fldCharType="end"/>
      </w:r>
      <w:r>
        <w:t xml:space="preserve"> </w:t>
      </w:r>
      <w:r w:rsidRPr="00E108BD">
        <w:t xml:space="preserve">shall not relieve the Contractor from its liabilities or </w:t>
      </w:r>
      <w:r>
        <w:t>other obligations under the C</w:t>
      </w:r>
      <w:r w:rsidRPr="00E108BD">
        <w:t>ontrac</w:t>
      </w:r>
      <w:r>
        <w:t xml:space="preserve">t or at law. </w:t>
      </w:r>
    </w:p>
    <w:p w14:paraId="76360529" w14:textId="77777777" w:rsidR="00CD24EB" w:rsidRDefault="00CD24EB" w:rsidP="00CD24EB">
      <w:pPr>
        <w:pStyle w:val="COTCOCLV3-ASDEFCON"/>
      </w:pPr>
      <w:r w:rsidRPr="008D3F77">
        <w:t xml:space="preserve">The </w:t>
      </w:r>
      <w:r>
        <w:t>Contractor’</w:t>
      </w:r>
      <w:r w:rsidRPr="008D3F77">
        <w:t xml:space="preserve">s performance of its obligations under this clause will be at no additional cost to the Commonwealth. </w:t>
      </w:r>
    </w:p>
    <w:p w14:paraId="227DD232" w14:textId="1653D343" w:rsidR="00CD24EB" w:rsidRPr="00D71E5D" w:rsidRDefault="00CD24EB" w:rsidP="00D71E5D">
      <w:pPr>
        <w:pStyle w:val="COTCOCLV3-ASDEFCON"/>
      </w:pPr>
      <w:r w:rsidRPr="00B4355E">
        <w:t xml:space="preserve">If the Contractor fails to comply with the Commonwealth Supplier Code of Conduct in accordance with clause </w:t>
      </w:r>
      <w:r>
        <w:fldChar w:fldCharType="begin"/>
      </w:r>
      <w:r>
        <w:instrText xml:space="preserve"> REF _Ref171935828 \r \h </w:instrText>
      </w:r>
      <w:r>
        <w:fldChar w:fldCharType="separate"/>
      </w:r>
      <w:r w:rsidR="00D15796">
        <w:t>12.9.1</w:t>
      </w:r>
      <w:r>
        <w:fldChar w:fldCharType="end"/>
      </w:r>
      <w:r w:rsidRPr="00B4355E">
        <w:t xml:space="preserve">, the Commonwealth may give the Contractor a notice of termination for default under clause </w:t>
      </w:r>
      <w:r>
        <w:fldChar w:fldCharType="begin"/>
      </w:r>
      <w:r>
        <w:instrText xml:space="preserve"> REF _Ref172547994 \r \h </w:instrText>
      </w:r>
      <w:r>
        <w:fldChar w:fldCharType="separate"/>
      </w:r>
      <w:r w:rsidR="00D15796">
        <w:t>13.2</w:t>
      </w:r>
      <w:r>
        <w:fldChar w:fldCharType="end"/>
      </w:r>
      <w:r>
        <w:t>.</w:t>
      </w:r>
    </w:p>
    <w:p w14:paraId="71F1D1DC" w14:textId="4848BB1E" w:rsidR="00D71E5D" w:rsidRDefault="00D71E5D" w:rsidP="00D71E5D">
      <w:pPr>
        <w:pStyle w:val="COTCOCLV2-ASDEFCON"/>
        <w:keepNext w:val="0"/>
      </w:pPr>
      <w:bookmarkStart w:id="1198" w:name="_Toc164779696"/>
      <w:bookmarkStart w:id="1199" w:name="_Toc175209594"/>
      <w:r>
        <w:t>Environmentally Sustainable Procurement Policy (Optional)</w:t>
      </w:r>
      <w:bookmarkEnd w:id="1198"/>
      <w:bookmarkEnd w:id="1199"/>
      <w:r>
        <w:t xml:space="preserve"> </w:t>
      </w:r>
    </w:p>
    <w:tbl>
      <w:tblPr>
        <w:tblW w:w="90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D71E5D" w14:paraId="466EB6FB" w14:textId="77777777" w:rsidTr="00D71E5D">
        <w:tc>
          <w:tcPr>
            <w:tcW w:w="9070" w:type="dxa"/>
            <w:shd w:val="clear" w:color="auto" w:fill="auto"/>
          </w:tcPr>
          <w:p w14:paraId="650CDF94" w14:textId="77777777" w:rsidR="00D71E5D" w:rsidRPr="00927ACC" w:rsidRDefault="00D71E5D" w:rsidP="00D71E5D">
            <w:pPr>
              <w:pStyle w:val="NoteToDrafters-ASDEFCON"/>
              <w:keepNext w:val="0"/>
              <w:shd w:val="clear" w:color="auto" w:fill="auto"/>
              <w:spacing w:after="0"/>
              <w:rPr>
                <w:color w:val="auto"/>
              </w:rPr>
            </w:pPr>
            <w:r w:rsidRPr="00927ACC">
              <w:rPr>
                <w:color w:val="auto"/>
              </w:rPr>
              <w:t>Option:  For when a procurement is subject to the Environmentally Sustainable Procurement Policy.</w:t>
            </w:r>
          </w:p>
          <w:p w14:paraId="39EA17F1" w14:textId="77777777" w:rsidR="00D71E5D" w:rsidRDefault="00D71E5D" w:rsidP="00D71E5D">
            <w:pPr>
              <w:pStyle w:val="NoteToDrafters-ASDEFCON"/>
              <w:keepNext w:val="0"/>
              <w:rPr>
                <w:color w:val="FFFFFF" w:themeColor="background1"/>
              </w:rPr>
            </w:pPr>
            <w:r w:rsidRPr="00030150">
              <w:rPr>
                <w:color w:val="FFFFFF" w:themeColor="background1"/>
              </w:rPr>
              <w:t xml:space="preserve">Note to drafters: </w:t>
            </w:r>
            <w:r>
              <w:rPr>
                <w:color w:val="FFFFFF" w:themeColor="background1"/>
              </w:rPr>
              <w:t xml:space="preserve">A procurement will be subject to the Environmental Sustainable Procurement Policy (ESPP) where the procurement includes </w:t>
            </w:r>
            <w:r w:rsidRPr="00C245BB">
              <w:rPr>
                <w:color w:val="FFFFFF" w:themeColor="background1"/>
              </w:rPr>
              <w:t>construction services</w:t>
            </w:r>
            <w:r>
              <w:rPr>
                <w:color w:val="FFFFFF" w:themeColor="background1"/>
              </w:rPr>
              <w:t xml:space="preserve"> (where the procurement value is over $7.5million AUD </w:t>
            </w:r>
            <w:proofErr w:type="spellStart"/>
            <w:r>
              <w:rPr>
                <w:color w:val="FFFFFF" w:themeColor="background1"/>
              </w:rPr>
              <w:t>inc</w:t>
            </w:r>
            <w:proofErr w:type="spellEnd"/>
            <w:r>
              <w:rPr>
                <w:color w:val="FFFFFF" w:themeColor="background1"/>
              </w:rPr>
              <w:t xml:space="preserve"> GST) or</w:t>
            </w:r>
            <w:r w:rsidRPr="00C245BB">
              <w:rPr>
                <w:color w:val="FFFFFF" w:themeColor="background1"/>
              </w:rPr>
              <w:t xml:space="preserve"> furniture, fittings and equipment,</w:t>
            </w:r>
            <w:r>
              <w:rPr>
                <w:color w:val="FFFFFF" w:themeColor="background1"/>
              </w:rPr>
              <w:t xml:space="preserve"> </w:t>
            </w:r>
            <w:r w:rsidRPr="00C245BB">
              <w:rPr>
                <w:color w:val="FFFFFF" w:themeColor="background1"/>
              </w:rPr>
              <w:t>ICT goods and textiles</w:t>
            </w:r>
            <w:r>
              <w:rPr>
                <w:color w:val="FFFFFF" w:themeColor="background1"/>
              </w:rPr>
              <w:t xml:space="preserve"> (where the procurement value is over $1 million AUD </w:t>
            </w:r>
            <w:proofErr w:type="spellStart"/>
            <w:r>
              <w:rPr>
                <w:color w:val="FFFFFF" w:themeColor="background1"/>
              </w:rPr>
              <w:t>inc</w:t>
            </w:r>
            <w:proofErr w:type="spellEnd"/>
            <w:r>
              <w:rPr>
                <w:color w:val="FFFFFF" w:themeColor="background1"/>
              </w:rPr>
              <w:t xml:space="preserve"> GST)</w:t>
            </w:r>
          </w:p>
          <w:p w14:paraId="64A556F5" w14:textId="77777777" w:rsidR="00D71E5D" w:rsidRPr="000D0479" w:rsidRDefault="00D71E5D" w:rsidP="00D71E5D">
            <w:pPr>
              <w:pStyle w:val="NoteToDrafters-ASDEFCON"/>
              <w:keepNext w:val="0"/>
              <w:rPr>
                <w:color w:val="FFFFFF" w:themeColor="background1"/>
              </w:rPr>
            </w:pPr>
            <w:r>
              <w:rPr>
                <w:color w:val="FFFFFF" w:themeColor="background1"/>
              </w:rPr>
              <w:t>If a</w:t>
            </w:r>
            <w:r w:rsidRPr="000D0479">
              <w:rPr>
                <w:color w:val="FFFFFF" w:themeColor="background1"/>
              </w:rPr>
              <w:t xml:space="preserve"> </w:t>
            </w:r>
            <w:r>
              <w:rPr>
                <w:color w:val="FFFFFF" w:themeColor="background1"/>
              </w:rPr>
              <w:t>procurement is subject to the ESPP</w:t>
            </w:r>
            <w:r w:rsidRPr="000D0479">
              <w:rPr>
                <w:color w:val="FFFFFF" w:themeColor="background1"/>
              </w:rPr>
              <w:t xml:space="preserve">, drafters must include the model clauses for Defence procurements subject to the requirements </w:t>
            </w:r>
            <w:r>
              <w:rPr>
                <w:color w:val="FFFFFF" w:themeColor="background1"/>
              </w:rPr>
              <w:t>ESPP</w:t>
            </w:r>
            <w:r w:rsidRPr="000D0479">
              <w:rPr>
                <w:color w:val="FFFFFF" w:themeColor="background1"/>
              </w:rPr>
              <w:t>. These model clauses are based on the Department of Climate Change, Energy, the Environment and Water (DCCEEW)</w:t>
            </w:r>
            <w:r>
              <w:rPr>
                <w:color w:val="FFFFFF" w:themeColor="background1"/>
              </w:rPr>
              <w:t>’s</w:t>
            </w:r>
            <w:r w:rsidRPr="000D0479">
              <w:rPr>
                <w:color w:val="FFFFFF" w:themeColor="background1"/>
              </w:rPr>
              <w:t xml:space="preserve"> model clauses and have been developed for use with ASDEFCON-based contracts. They are contained in the ASDEFCON </w:t>
            </w:r>
            <w:proofErr w:type="spellStart"/>
            <w:r w:rsidRPr="000D0479">
              <w:rPr>
                <w:color w:val="FFFFFF" w:themeColor="background1"/>
              </w:rPr>
              <w:t>Clausebank</w:t>
            </w:r>
            <w:proofErr w:type="spellEnd"/>
            <w:r w:rsidRPr="000D0479">
              <w:rPr>
                <w:color w:val="FFFFFF" w:themeColor="background1"/>
              </w:rPr>
              <w:t xml:space="preserve"> which can be found here:</w:t>
            </w:r>
          </w:p>
          <w:p w14:paraId="3605F01D" w14:textId="28DC7DD9" w:rsidR="00D71E5D" w:rsidRDefault="00D71E5D" w:rsidP="00D71E5D">
            <w:pPr>
              <w:pStyle w:val="NoteToDrafters-ASDEFCON"/>
              <w:keepNext w:val="0"/>
              <w:rPr>
                <w:color w:val="FFFFFF" w:themeColor="background1"/>
              </w:rPr>
            </w:pPr>
            <w:r w:rsidRPr="000D0479">
              <w:rPr>
                <w:color w:val="FFFFFF" w:themeColor="background1"/>
              </w:rPr>
              <w:t xml:space="preserve">• </w:t>
            </w:r>
            <w:hyperlink r:id="rId31" w:history="1">
              <w:r w:rsidRPr="007D6A0D">
                <w:rPr>
                  <w:rStyle w:val="Hyperlink"/>
                </w:rPr>
                <w:t>http://drnet/casg/commercial/CommercialPolicyFramework/Pages/ASDEFCON-Templates.aspx</w:t>
              </w:r>
            </w:hyperlink>
            <w:r w:rsidRPr="000D0479">
              <w:rPr>
                <w:color w:val="FFFFFF" w:themeColor="background1"/>
              </w:rPr>
              <w:t>.</w:t>
            </w:r>
          </w:p>
          <w:p w14:paraId="1CD94CB9" w14:textId="77777777" w:rsidR="00D71E5D" w:rsidRPr="000D0479" w:rsidRDefault="00D71E5D" w:rsidP="00D71E5D">
            <w:pPr>
              <w:pStyle w:val="NoteToDrafters-ASDEFCON"/>
              <w:keepNext w:val="0"/>
              <w:rPr>
                <w:color w:val="FFFFFF" w:themeColor="background1"/>
              </w:rPr>
            </w:pPr>
            <w:r w:rsidRPr="000D0479">
              <w:rPr>
                <w:color w:val="FFFFFF" w:themeColor="background1"/>
              </w:rPr>
              <w:t xml:space="preserve">If you have any questions relating to the clauses please email the ASDEFCON and Contracting Initiatives team at: </w:t>
            </w:r>
          </w:p>
          <w:p w14:paraId="576113EC" w14:textId="2DD4A368" w:rsidR="00D71E5D" w:rsidRDefault="00D71E5D" w:rsidP="00D71E5D">
            <w:pPr>
              <w:pStyle w:val="NoteToDrafters-ASDEFCON"/>
              <w:keepNext w:val="0"/>
              <w:rPr>
                <w:color w:val="FFFFFF" w:themeColor="background1"/>
              </w:rPr>
            </w:pPr>
            <w:r w:rsidRPr="000D0479">
              <w:rPr>
                <w:color w:val="FFFFFF" w:themeColor="background1"/>
              </w:rPr>
              <w:t>•</w:t>
            </w:r>
            <w:r w:rsidRPr="000D0479">
              <w:rPr>
                <w:color w:val="FFFFFF" w:themeColor="background1"/>
              </w:rPr>
              <w:tab/>
            </w:r>
            <w:hyperlink r:id="rId32" w:history="1">
              <w:r w:rsidRPr="007D6A0D">
                <w:rPr>
                  <w:rStyle w:val="Hyperlink"/>
                </w:rPr>
                <w:t>procurement.asdefcon@defence.gov.au</w:t>
              </w:r>
            </w:hyperlink>
            <w:r>
              <w:rPr>
                <w:color w:val="FFFFFF" w:themeColor="background1"/>
              </w:rPr>
              <w:t>.</w:t>
            </w:r>
          </w:p>
          <w:p w14:paraId="42461FD9" w14:textId="77777777" w:rsidR="00D71E5D" w:rsidRDefault="00D71E5D" w:rsidP="00D71E5D">
            <w:pPr>
              <w:pStyle w:val="NoteToDrafters-ASDEFCON"/>
              <w:keepNext w:val="0"/>
            </w:pPr>
            <w:r w:rsidRPr="00C2795C">
              <w:t>For information in relation to</w:t>
            </w:r>
            <w:r>
              <w:t xml:space="preserve"> ESPP</w:t>
            </w:r>
            <w:r w:rsidRPr="00C2795C">
              <w:t xml:space="preserve"> and policy related questions </w:t>
            </w:r>
            <w:r w:rsidRPr="000D0479">
              <w:t>please email</w:t>
            </w:r>
            <w:r>
              <w:t xml:space="preserve"> the Commercial Policy team at:  </w:t>
            </w:r>
          </w:p>
          <w:p w14:paraId="17409CE1" w14:textId="518DA1C0" w:rsidR="00D71E5D" w:rsidRDefault="006970BE" w:rsidP="00D71E5D">
            <w:pPr>
              <w:pStyle w:val="NoteToDrafters-ASDEFCON"/>
              <w:keepNext w:val="0"/>
            </w:pPr>
            <w:hyperlink r:id="rId33" w:history="1">
              <w:r w:rsidR="00D71E5D" w:rsidRPr="007D6A0D">
                <w:rPr>
                  <w:rStyle w:val="Hyperlink"/>
                </w:rPr>
                <w:t>procurement.policy@defence.gov.au</w:t>
              </w:r>
            </w:hyperlink>
            <w:r w:rsidR="00D71E5D">
              <w:t>.</w:t>
            </w:r>
          </w:p>
          <w:p w14:paraId="24CF1D6F" w14:textId="77777777" w:rsidR="00D71E5D" w:rsidRPr="00C2795C" w:rsidRDefault="00D71E5D" w:rsidP="00D71E5D">
            <w:pPr>
              <w:pStyle w:val="NoteToDrafters-ASDEFCON"/>
              <w:keepNext w:val="0"/>
            </w:pPr>
            <w:r>
              <w:t xml:space="preserve">Or </w:t>
            </w:r>
            <w:r w:rsidRPr="00935E35">
              <w:t>the Commonwealth Sustainable Procurem</w:t>
            </w:r>
            <w:r>
              <w:t>ent Advocacy and Resource Centre at</w:t>
            </w:r>
            <w:r w:rsidRPr="00C2795C">
              <w:t>:</w:t>
            </w:r>
          </w:p>
          <w:p w14:paraId="38A8FFEB" w14:textId="41831BD7" w:rsidR="00D71E5D" w:rsidRDefault="006970BE" w:rsidP="00D71E5D">
            <w:pPr>
              <w:pStyle w:val="NoteToDrafters-ASDEFCON"/>
              <w:keepNext w:val="0"/>
              <w:spacing w:after="0"/>
            </w:pPr>
            <w:hyperlink r:id="rId34" w:history="1">
              <w:r w:rsidR="00D71E5D">
                <w:rPr>
                  <w:rStyle w:val="Hyperlink"/>
                </w:rPr>
                <w:t>sustainable.procurement@dcceew.gov.au</w:t>
              </w:r>
            </w:hyperlink>
            <w:r w:rsidR="00D71E5D" w:rsidRPr="00FE3D3C">
              <w:t>.</w:t>
            </w:r>
          </w:p>
        </w:tc>
      </w:tr>
    </w:tbl>
    <w:p w14:paraId="5BDACF1F" w14:textId="4CF70709" w:rsidR="00D71E5D" w:rsidRDefault="00D71E5D" w:rsidP="00D71E5D">
      <w:pPr>
        <w:pStyle w:val="COTCOCLV2-ASDEFCON"/>
        <w:keepNext w:val="0"/>
      </w:pPr>
      <w:bookmarkStart w:id="1200" w:name="_Toc175209595"/>
      <w:r>
        <w:t>Australian Skills Guarantee (Optional)</w:t>
      </w:r>
      <w:bookmarkEnd w:id="1200"/>
      <w:r>
        <w:t xml:space="preserve"> </w:t>
      </w:r>
    </w:p>
    <w:tbl>
      <w:tblPr>
        <w:tblW w:w="90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0"/>
      </w:tblGrid>
      <w:tr w:rsidR="00D71E5D" w:rsidRPr="007C77E4" w14:paraId="045B263E" w14:textId="77777777" w:rsidTr="00A94E2A">
        <w:tc>
          <w:tcPr>
            <w:tcW w:w="9070" w:type="dxa"/>
            <w:shd w:val="clear" w:color="auto" w:fill="auto"/>
          </w:tcPr>
          <w:p w14:paraId="7448C25B" w14:textId="77777777" w:rsidR="00D71E5D" w:rsidRPr="007C77E4" w:rsidRDefault="00D71E5D" w:rsidP="00D71E5D">
            <w:pPr>
              <w:pStyle w:val="ASDEFCONOption"/>
              <w:keepNext w:val="0"/>
            </w:pPr>
            <w:r w:rsidRPr="007C77E4">
              <w:t xml:space="preserve">Option:  For inclusion </w:t>
            </w:r>
            <w:r w:rsidRPr="007C77E4">
              <w:rPr>
                <w:color w:val="auto"/>
                <w:szCs w:val="40"/>
              </w:rPr>
              <w:t>when a procurement is subject to the Australian Skills Guarantee Policy</w:t>
            </w:r>
            <w:r w:rsidRPr="007C77E4">
              <w:t>.</w:t>
            </w:r>
          </w:p>
          <w:p w14:paraId="2655250E" w14:textId="77777777" w:rsidR="00D71E5D" w:rsidRPr="007C77E4" w:rsidRDefault="00D71E5D" w:rsidP="00D71E5D">
            <w:pPr>
              <w:pStyle w:val="NoteToDrafters-ASDEFCON"/>
              <w:keepNext w:val="0"/>
              <w:rPr>
                <w:color w:val="FFFFFF" w:themeColor="background1"/>
              </w:rPr>
            </w:pPr>
            <w:r w:rsidRPr="007C77E4">
              <w:rPr>
                <w:color w:val="FFFFFF" w:themeColor="background1"/>
              </w:rPr>
              <w:lastRenderedPageBreak/>
              <w:t xml:space="preserve">Note to drafters:  A procurement will be subject to the Australian Skills Guarantee (ASG) Procurement Connected Policy (PCP) within ICT and Construction as follows: </w:t>
            </w:r>
          </w:p>
          <w:p w14:paraId="2B7B57A3" w14:textId="77777777" w:rsidR="00D71E5D" w:rsidRPr="007C77E4" w:rsidRDefault="00D71E5D" w:rsidP="00D71E5D">
            <w:pPr>
              <w:pStyle w:val="NoteToDrafters-ASDEFCON"/>
              <w:keepNext w:val="0"/>
              <w:numPr>
                <w:ilvl w:val="0"/>
                <w:numId w:val="52"/>
              </w:numPr>
              <w:ind w:left="0" w:firstLine="360"/>
              <w:rPr>
                <w:color w:val="FFFFFF" w:themeColor="background1"/>
              </w:rPr>
            </w:pPr>
            <w:r w:rsidRPr="007C77E4">
              <w:rPr>
                <w:color w:val="FFFFFF" w:themeColor="background1"/>
              </w:rPr>
              <w:t xml:space="preserve">Major construction projects (projects with a total contract value of $10 million (GST     Inclusive) or more; </w:t>
            </w:r>
          </w:p>
          <w:p w14:paraId="35DDE1FB" w14:textId="77777777" w:rsidR="00D71E5D" w:rsidRPr="007C77E4" w:rsidRDefault="00D71E5D" w:rsidP="00D71E5D">
            <w:pPr>
              <w:pStyle w:val="NoteToDrafters-ASDEFCON"/>
              <w:keepNext w:val="0"/>
              <w:numPr>
                <w:ilvl w:val="0"/>
                <w:numId w:val="52"/>
              </w:numPr>
              <w:ind w:left="0" w:firstLine="360"/>
              <w:rPr>
                <w:color w:val="FFFFFF" w:themeColor="background1"/>
              </w:rPr>
            </w:pPr>
            <w:r w:rsidRPr="007C77E4">
              <w:rPr>
                <w:color w:val="FFFFFF" w:themeColor="background1"/>
              </w:rPr>
              <w:t xml:space="preserve">Direct Commonwealth procurements in the ICT sector, with a total contract value of $10 million (GST Inclusive) or more; and </w:t>
            </w:r>
          </w:p>
          <w:p w14:paraId="1C3324E4" w14:textId="77777777" w:rsidR="00D71E5D" w:rsidRPr="007C77E4" w:rsidRDefault="00D71E5D" w:rsidP="00D71E5D">
            <w:pPr>
              <w:pStyle w:val="NoteToDrafters-ASDEFCON"/>
              <w:keepNext w:val="0"/>
              <w:numPr>
                <w:ilvl w:val="0"/>
                <w:numId w:val="52"/>
              </w:numPr>
              <w:ind w:left="0" w:firstLine="360"/>
              <w:rPr>
                <w:color w:val="FFFFFF" w:themeColor="background1"/>
              </w:rPr>
            </w:pPr>
            <w:r w:rsidRPr="007C77E4">
              <w:rPr>
                <w:color w:val="FFFFFF" w:themeColor="background1"/>
              </w:rPr>
              <w:t xml:space="preserve">Flagship construction projects (projects with a total contract value of $100 million or more in the construction sector).  </w:t>
            </w:r>
          </w:p>
          <w:p w14:paraId="711AF5F9" w14:textId="77777777" w:rsidR="00D71E5D" w:rsidRPr="007C77E4" w:rsidRDefault="00D71E5D" w:rsidP="00D71E5D">
            <w:pPr>
              <w:pStyle w:val="NoteToDrafters-ASDEFCON"/>
              <w:keepNext w:val="0"/>
              <w:rPr>
                <w:color w:val="FFFFFF" w:themeColor="background1"/>
              </w:rPr>
            </w:pPr>
            <w:r w:rsidRPr="007C77E4">
              <w:rPr>
                <w:color w:val="FFFFFF" w:themeColor="background1"/>
              </w:rPr>
              <w:t xml:space="preserve">Information relating to the ASG PCP can be found at the Department of Employment and Workplace Relations (DEWR) website here: </w:t>
            </w:r>
          </w:p>
          <w:p w14:paraId="325B45AC" w14:textId="5DCFDFD2" w:rsidR="00D71E5D" w:rsidRPr="007C77E4" w:rsidRDefault="006970BE" w:rsidP="00D71E5D">
            <w:pPr>
              <w:pStyle w:val="NoteToDrafters-ASDEFCON"/>
              <w:keepNext w:val="0"/>
              <w:numPr>
                <w:ilvl w:val="0"/>
                <w:numId w:val="52"/>
              </w:numPr>
              <w:ind w:left="0" w:firstLine="360"/>
              <w:rPr>
                <w:color w:val="FFFFFF" w:themeColor="background1"/>
              </w:rPr>
            </w:pPr>
            <w:hyperlink r:id="rId35" w:history="1">
              <w:r w:rsidR="00D71E5D" w:rsidRPr="007C77E4">
                <w:rPr>
                  <w:rStyle w:val="Hyperlink"/>
                </w:rPr>
                <w:t>https://www.dewr.gov.au/australian-skills-guarantee</w:t>
              </w:r>
            </w:hyperlink>
            <w:r w:rsidR="00D71E5D">
              <w:rPr>
                <w:color w:val="FFFFFF" w:themeColor="background1"/>
              </w:rPr>
              <w:t>.</w:t>
            </w:r>
          </w:p>
          <w:p w14:paraId="728CA6D5" w14:textId="77777777" w:rsidR="00D71E5D" w:rsidRPr="007C77E4" w:rsidRDefault="00D71E5D" w:rsidP="00D71E5D">
            <w:pPr>
              <w:pStyle w:val="NoteToDrafters-ASDEFCON"/>
              <w:keepNext w:val="0"/>
              <w:jc w:val="left"/>
              <w:rPr>
                <w:color w:val="FFFFFF" w:themeColor="background1"/>
              </w:rPr>
            </w:pPr>
            <w:r w:rsidRPr="007C77E4">
              <w:rPr>
                <w:color w:val="FFFFFF" w:themeColor="background1"/>
              </w:rPr>
              <w:t xml:space="preserve">If a procurement is subject to the ASG </w:t>
            </w:r>
            <w:r>
              <w:rPr>
                <w:color w:val="FFFFFF" w:themeColor="background1"/>
              </w:rPr>
              <w:t xml:space="preserve">PCP </w:t>
            </w:r>
            <w:r w:rsidRPr="007C77E4">
              <w:rPr>
                <w:color w:val="FFFFFF" w:themeColor="background1"/>
              </w:rPr>
              <w:t xml:space="preserve">drafters must include the model clauses for Defence procurements subject to the requirements of the ASG.  These model clauses are based on the DEWR model clauses and have been developed for use with ASDEFCON-based contracts. They are contained in the ASDEFCON </w:t>
            </w:r>
            <w:proofErr w:type="spellStart"/>
            <w:r w:rsidRPr="007C77E4">
              <w:rPr>
                <w:color w:val="FFFFFF" w:themeColor="background1"/>
              </w:rPr>
              <w:t>Clausebank</w:t>
            </w:r>
            <w:proofErr w:type="spellEnd"/>
            <w:r w:rsidRPr="007C77E4">
              <w:rPr>
                <w:color w:val="FFFFFF" w:themeColor="background1"/>
              </w:rPr>
              <w:t xml:space="preserve"> which can be found here:</w:t>
            </w:r>
          </w:p>
          <w:p w14:paraId="18E920EF" w14:textId="0ACA5788" w:rsidR="00D71E5D" w:rsidRPr="007C77E4" w:rsidRDefault="006970BE" w:rsidP="00D71E5D">
            <w:pPr>
              <w:pStyle w:val="NoteToDrafters-ASDEFCON"/>
              <w:keepNext w:val="0"/>
              <w:numPr>
                <w:ilvl w:val="0"/>
                <w:numId w:val="52"/>
              </w:numPr>
              <w:ind w:left="0" w:firstLine="360"/>
              <w:rPr>
                <w:color w:val="FFFFFF" w:themeColor="background1"/>
              </w:rPr>
            </w:pPr>
            <w:hyperlink r:id="rId36" w:history="1">
              <w:r w:rsidR="00D71E5D" w:rsidRPr="00AB4135">
                <w:rPr>
                  <w:rStyle w:val="Hyperlink"/>
                </w:rPr>
                <w:t>http://drnet/casg/commercial/CommercialPolicyFramework/Pages/ASDEFCON-Templates.aspx</w:t>
              </w:r>
            </w:hyperlink>
            <w:r w:rsidR="00D71E5D">
              <w:t>.</w:t>
            </w:r>
          </w:p>
          <w:p w14:paraId="42A12580" w14:textId="77777777" w:rsidR="00D71E5D" w:rsidRPr="007C77E4" w:rsidRDefault="00D71E5D" w:rsidP="00D71E5D">
            <w:pPr>
              <w:pStyle w:val="NoteToDrafters-ASDEFCON"/>
              <w:keepNext w:val="0"/>
              <w:jc w:val="left"/>
              <w:rPr>
                <w:color w:val="FFFFFF" w:themeColor="background1"/>
              </w:rPr>
            </w:pPr>
            <w:r w:rsidRPr="007C77E4">
              <w:rPr>
                <w:color w:val="FFFFFF" w:themeColor="background1"/>
              </w:rPr>
              <w:t xml:space="preserve">If you have any questions relating to the clauses please email the ASDEFCON and Contracting Initiatives team at: </w:t>
            </w:r>
          </w:p>
          <w:p w14:paraId="3B286D93" w14:textId="0F8CA086" w:rsidR="00D71E5D" w:rsidRPr="007C77E4" w:rsidRDefault="006970BE" w:rsidP="00D71E5D">
            <w:pPr>
              <w:pStyle w:val="NoteToDrafters-ASDEFCON"/>
              <w:keepNext w:val="0"/>
              <w:numPr>
                <w:ilvl w:val="0"/>
                <w:numId w:val="52"/>
              </w:numPr>
              <w:ind w:left="0" w:firstLine="360"/>
              <w:rPr>
                <w:color w:val="FFFFFF" w:themeColor="background1"/>
              </w:rPr>
            </w:pPr>
            <w:hyperlink r:id="rId37" w:history="1">
              <w:r w:rsidR="00D71E5D" w:rsidRPr="007C77E4">
                <w:rPr>
                  <w:rStyle w:val="Hyperlink"/>
                </w:rPr>
                <w:t>procurement.asdefcon@defence.gov.au</w:t>
              </w:r>
            </w:hyperlink>
            <w:r w:rsidR="00D71E5D">
              <w:rPr>
                <w:color w:val="FFFFFF" w:themeColor="background1"/>
              </w:rPr>
              <w:t>.</w:t>
            </w:r>
          </w:p>
          <w:p w14:paraId="19008496" w14:textId="77777777" w:rsidR="00D71E5D" w:rsidRDefault="00D71E5D" w:rsidP="00D71E5D">
            <w:pPr>
              <w:pStyle w:val="NoteToDrafters-ASDEFCON"/>
              <w:keepNext w:val="0"/>
              <w:rPr>
                <w:color w:val="FFFFFF" w:themeColor="background1"/>
              </w:rPr>
            </w:pPr>
            <w:r w:rsidRPr="007C77E4">
              <w:rPr>
                <w:color w:val="FFFFFF" w:themeColor="background1"/>
              </w:rPr>
              <w:t>If you have any questions relating to the ASG PCP or policy related questions, please email the Commercial Policy team at</w:t>
            </w:r>
            <w:r>
              <w:rPr>
                <w:color w:val="FFFFFF" w:themeColor="background1"/>
              </w:rPr>
              <w:t>:</w:t>
            </w:r>
          </w:p>
          <w:p w14:paraId="43EB1C59" w14:textId="20F6FD4A" w:rsidR="00D71E5D" w:rsidRDefault="006970BE" w:rsidP="00D71E5D">
            <w:pPr>
              <w:pStyle w:val="NoteToDrafters-ASDEFCON"/>
              <w:keepNext w:val="0"/>
              <w:numPr>
                <w:ilvl w:val="0"/>
                <w:numId w:val="52"/>
              </w:numPr>
              <w:ind w:left="0" w:firstLine="360"/>
              <w:rPr>
                <w:color w:val="FFFFFF" w:themeColor="background1"/>
              </w:rPr>
            </w:pPr>
            <w:hyperlink r:id="rId38" w:history="1">
              <w:r w:rsidR="00D71E5D" w:rsidRPr="007C77E4">
                <w:rPr>
                  <w:rStyle w:val="Hyperlink"/>
                  <w:szCs w:val="20"/>
                  <w:lang w:val="en-US"/>
                </w:rPr>
                <w:t>procurement.policy@defence.gov.au</w:t>
              </w:r>
            </w:hyperlink>
            <w:r w:rsidR="00D71E5D">
              <w:rPr>
                <w:color w:val="FFFFFF" w:themeColor="background1"/>
              </w:rPr>
              <w:t>.</w:t>
            </w:r>
          </w:p>
          <w:p w14:paraId="2DAB6277" w14:textId="77777777" w:rsidR="00D71E5D" w:rsidRDefault="00D71E5D" w:rsidP="00D71E5D">
            <w:pPr>
              <w:pStyle w:val="NoteToDrafters-ASDEFCON"/>
              <w:keepNext w:val="0"/>
              <w:rPr>
                <w:color w:val="FFFFFF" w:themeColor="background1"/>
              </w:rPr>
            </w:pPr>
            <w:r>
              <w:rPr>
                <w:color w:val="FFFFFF" w:themeColor="background1"/>
              </w:rPr>
              <w:t>O</w:t>
            </w:r>
            <w:r w:rsidRPr="007C77E4">
              <w:rPr>
                <w:color w:val="FFFFFF" w:themeColor="background1"/>
              </w:rPr>
              <w:t>r DEWR at</w:t>
            </w:r>
            <w:r>
              <w:rPr>
                <w:color w:val="FFFFFF" w:themeColor="background1"/>
              </w:rPr>
              <w:t>:</w:t>
            </w:r>
            <w:r w:rsidRPr="007C77E4">
              <w:rPr>
                <w:color w:val="FFFFFF" w:themeColor="background1"/>
              </w:rPr>
              <w:t xml:space="preserve"> </w:t>
            </w:r>
          </w:p>
          <w:p w14:paraId="22ED4ACC" w14:textId="3E5FB3BC" w:rsidR="00D71E5D" w:rsidRPr="007C77E4" w:rsidRDefault="006970BE" w:rsidP="00D71E5D">
            <w:pPr>
              <w:pStyle w:val="NoteToDrafters-ASDEFCON"/>
              <w:keepNext w:val="0"/>
              <w:numPr>
                <w:ilvl w:val="0"/>
                <w:numId w:val="52"/>
              </w:numPr>
              <w:ind w:left="0" w:firstLine="360"/>
              <w:rPr>
                <w:color w:val="FFFFFF" w:themeColor="background1"/>
              </w:rPr>
            </w:pPr>
            <w:hyperlink r:id="rId39" w:history="1">
              <w:r w:rsidR="00D71E5D" w:rsidRPr="007C77E4">
                <w:rPr>
                  <w:rStyle w:val="Hyperlink"/>
                </w:rPr>
                <w:t>ASG@dewr.gov.au</w:t>
              </w:r>
            </w:hyperlink>
            <w:r w:rsidR="00D71E5D">
              <w:rPr>
                <w:color w:val="FFFFFF" w:themeColor="background1"/>
              </w:rPr>
              <w:t>.</w:t>
            </w:r>
          </w:p>
        </w:tc>
      </w:tr>
    </w:tbl>
    <w:p w14:paraId="22D6413E" w14:textId="64272F3E" w:rsidR="00D71E5D" w:rsidRDefault="00D71E5D" w:rsidP="00D71E5D">
      <w:pPr>
        <w:pStyle w:val="COTCOCLV3-ASDEFCON"/>
        <w:numPr>
          <w:ilvl w:val="0"/>
          <w:numId w:val="0"/>
        </w:numPr>
      </w:pPr>
    </w:p>
    <w:p w14:paraId="206C31A3" w14:textId="571AAAB7" w:rsidR="00017BE6" w:rsidRDefault="00017BE6" w:rsidP="00286177">
      <w:pPr>
        <w:pStyle w:val="COTCOCLV1-ASDEFCON"/>
      </w:pPr>
      <w:bookmarkStart w:id="1201" w:name="_Toc175209596"/>
      <w:r w:rsidRPr="00F44344">
        <w:t>DI</w:t>
      </w:r>
      <w:r>
        <w:t>SPUTES AND TERMINATION</w:t>
      </w:r>
      <w:bookmarkEnd w:id="1188"/>
      <w:bookmarkEnd w:id="1189"/>
      <w:bookmarkEnd w:id="1190"/>
      <w:bookmarkEnd w:id="1191"/>
      <w:r w:rsidR="00F8137C">
        <w:t xml:space="preserve"> </w:t>
      </w:r>
      <w:del w:id="1202" w:author="ACI " w:date="2024-12-17T17:00:00Z">
        <w:r w:rsidR="00F8137C" w:rsidDel="006548B7">
          <w:delText>(CORE)</w:delText>
        </w:r>
      </w:del>
      <w:bookmarkEnd w:id="1201"/>
    </w:p>
    <w:p w14:paraId="71B90DAF" w14:textId="77777777" w:rsidR="00017BE6" w:rsidRDefault="00017BE6" w:rsidP="00286177">
      <w:pPr>
        <w:pStyle w:val="COTCOCLV2-ASDEFCON"/>
      </w:pPr>
      <w:bookmarkStart w:id="1203" w:name="_Ref516046093"/>
      <w:bookmarkStart w:id="1204" w:name="_Ref516046110"/>
      <w:bookmarkStart w:id="1205" w:name="_Ref516046118"/>
      <w:bookmarkStart w:id="1206" w:name="_Toc229471746"/>
      <w:bookmarkStart w:id="1207" w:name="_Toc456346626"/>
      <w:bookmarkStart w:id="1208" w:name="_Toc11851996"/>
      <w:bookmarkStart w:id="1209" w:name="_Toc99460192"/>
      <w:bookmarkStart w:id="1210" w:name="_Toc175209597"/>
      <w:r>
        <w:t>Resolution of Disputes (Core)</w:t>
      </w:r>
      <w:bookmarkEnd w:id="1203"/>
      <w:bookmarkEnd w:id="1204"/>
      <w:bookmarkEnd w:id="1205"/>
      <w:bookmarkEnd w:id="1206"/>
      <w:bookmarkEnd w:id="1207"/>
      <w:bookmarkEnd w:id="1208"/>
      <w:bookmarkEnd w:id="1209"/>
      <w:bookmarkEnd w:id="1210"/>
    </w:p>
    <w:p w14:paraId="634ED9C0" w14:textId="77777777" w:rsidR="00017BE6" w:rsidRDefault="00017BE6" w:rsidP="00286177">
      <w:pPr>
        <w:pStyle w:val="COTCOCLV3-ASDEFCON"/>
      </w:pPr>
      <w:bookmarkStart w:id="1211" w:name="_Ref526324702"/>
      <w:r>
        <w:t>If a dispute arising between the Commonwealth and the Contractor cannot be settled by negotiation (including negotiation between senior management of the parties) within 30 days, the parties may agree to use an alternative dispute resolution process to attempt to resolve the dispute.</w:t>
      </w:r>
      <w:bookmarkEnd w:id="1211"/>
    </w:p>
    <w:p w14:paraId="6304793C" w14:textId="61716191" w:rsidR="00017BE6" w:rsidRDefault="00017BE6" w:rsidP="00286177">
      <w:pPr>
        <w:pStyle w:val="COTCOCLV3-ASDEFCON"/>
      </w:pPr>
      <w:r>
        <w:t xml:space="preserve">The parties shall </w:t>
      </w:r>
      <w:ins w:id="1212" w:author="ACI " w:date="2024-12-17T17:01:00Z">
        <w:r w:rsidR="006548B7">
          <w:t xml:space="preserve">despite any dispute occurring, </w:t>
        </w:r>
      </w:ins>
      <w:r>
        <w:t xml:space="preserve">continue to perform </w:t>
      </w:r>
      <w:ins w:id="1213" w:author="ACI " w:date="2024-12-17T17:01:00Z">
        <w:r w:rsidR="006548B7">
          <w:t xml:space="preserve">their respective obligations </w:t>
        </w:r>
      </w:ins>
      <w:r>
        <w:t>under the Contract</w:t>
      </w:r>
      <w:del w:id="1214" w:author="ACI " w:date="2024-12-17T17:01:00Z">
        <w:r w:rsidDel="006548B7">
          <w:delText xml:space="preserve"> when there is a dispute</w:delText>
        </w:r>
      </w:del>
      <w:r>
        <w:t>.</w:t>
      </w:r>
    </w:p>
    <w:p w14:paraId="3DABCE82" w14:textId="77777777" w:rsidR="00017BE6" w:rsidRDefault="00017BE6" w:rsidP="00286177">
      <w:pPr>
        <w:pStyle w:val="COTCOCLV2-ASDEFCON"/>
      </w:pPr>
      <w:bookmarkStart w:id="1215" w:name="_Toc229471747"/>
      <w:bookmarkStart w:id="1216" w:name="_Ref384635213"/>
      <w:bookmarkStart w:id="1217" w:name="_Ref384644332"/>
      <w:bookmarkStart w:id="1218" w:name="_Ref435444107"/>
      <w:bookmarkStart w:id="1219" w:name="_Toc456346627"/>
      <w:bookmarkStart w:id="1220" w:name="_Ref526326757"/>
      <w:bookmarkStart w:id="1221" w:name="_Ref526327065"/>
      <w:bookmarkStart w:id="1222" w:name="_Ref526327369"/>
      <w:bookmarkStart w:id="1223" w:name="_Ref529267299"/>
      <w:bookmarkStart w:id="1224" w:name="_Toc11851997"/>
      <w:bookmarkStart w:id="1225" w:name="_Toc99460193"/>
      <w:bookmarkStart w:id="1226" w:name="_Ref172547994"/>
      <w:bookmarkStart w:id="1227" w:name="_Ref172548010"/>
      <w:bookmarkStart w:id="1228" w:name="_Toc175209598"/>
      <w:r>
        <w:t>Termination for Contractor Default (Core)</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p>
    <w:p w14:paraId="031E37A8" w14:textId="77777777" w:rsidR="00017BE6" w:rsidRDefault="00017BE6" w:rsidP="00286177">
      <w:pPr>
        <w:pStyle w:val="COTCOCLV3-ASDEFCON"/>
      </w:pPr>
      <w:bookmarkStart w:id="1229" w:name="_Ref516046153"/>
      <w:r>
        <w:t>The Commonwealth may, in addition to any other right or remedy it may have, terminate the Contract by notice to the Contractor, if any of the following occurs:</w:t>
      </w:r>
      <w:bookmarkEnd w:id="1229"/>
    </w:p>
    <w:p w14:paraId="3949E71F" w14:textId="3B675D90" w:rsidR="00017BE6" w:rsidRDefault="00017BE6" w:rsidP="00286177">
      <w:pPr>
        <w:pStyle w:val="COTCOCLV4-ASDEFCON"/>
      </w:pPr>
      <w:bookmarkStart w:id="1230" w:name="_Ref517695096"/>
      <w:r>
        <w:t xml:space="preserve">an Insolvency Event occurs in relation to the Contractor, except to the extent the exercise of a right under this clause </w:t>
      </w:r>
      <w:r>
        <w:fldChar w:fldCharType="begin"/>
      </w:r>
      <w:r>
        <w:instrText xml:space="preserve"> REF _Ref517695096 \w \h </w:instrText>
      </w:r>
      <w:r>
        <w:fldChar w:fldCharType="separate"/>
      </w:r>
      <w:r w:rsidR="00D15796">
        <w:t>13.2.1a</w:t>
      </w:r>
      <w:r>
        <w:fldChar w:fldCharType="end"/>
      </w:r>
      <w:r>
        <w:t xml:space="preserve"> is prevented by law;</w:t>
      </w:r>
      <w:bookmarkEnd w:id="1230"/>
    </w:p>
    <w:p w14:paraId="633467DA" w14:textId="77777777" w:rsidR="00017BE6" w:rsidRDefault="00017BE6" w:rsidP="00286177">
      <w:pPr>
        <w:pStyle w:val="COTCOCLV4-ASDEFCON"/>
      </w:pPr>
      <w:r>
        <w:t>the Contractor fails to obtain or maintain any Authorisation required to enable it to comply with its obligations under the Contract, except to the extent that the failure was outside of the Contractor’s reasonable control;</w:t>
      </w:r>
    </w:p>
    <w:p w14:paraId="6C8113FF" w14:textId="7A6320C5" w:rsidR="00017BE6" w:rsidRDefault="00017BE6" w:rsidP="00286177">
      <w:pPr>
        <w:pStyle w:val="COTCOCLV4-ASDEFCON"/>
      </w:pPr>
      <w:r>
        <w:t>the Contractor commits a Default that, in the Commonwealth’s opinion, is not capable of being remedied;</w:t>
      </w:r>
    </w:p>
    <w:p w14:paraId="42884BAC" w14:textId="507DFF6F" w:rsidR="00356DF7" w:rsidRDefault="00017BE6" w:rsidP="00286177">
      <w:pPr>
        <w:pStyle w:val="COTCOCLV4-ASDEFCON"/>
      </w:pPr>
      <w:bookmarkStart w:id="1231" w:name="_Ref137047748"/>
      <w:r>
        <w:t>the Contractor commits a Default for which the Contract provides a notice of termination for default may be given;</w:t>
      </w:r>
      <w:bookmarkEnd w:id="1231"/>
    </w:p>
    <w:p w14:paraId="4005349C" w14:textId="77777777" w:rsidR="00017BE6" w:rsidRDefault="00017BE6" w:rsidP="00286177">
      <w:pPr>
        <w:pStyle w:val="COTCOCLV4-ASDEFCON"/>
      </w:pPr>
      <w:r>
        <w:lastRenderedPageBreak/>
        <w:t>the Contractor fails to take action to remedy a default by the Contractor of another obligation to be performed or observed under the Contract within 10 Working Days of being given notice in writing by the Commonwealth Representative to do so or, where action is taken within 10 Working Days, the Contractor fails to remedy the default within the period specified in the notice; or</w:t>
      </w:r>
    </w:p>
    <w:p w14:paraId="22C014D9" w14:textId="6849B564" w:rsidR="00017BE6" w:rsidRDefault="00017BE6" w:rsidP="00286177">
      <w:pPr>
        <w:pStyle w:val="COTCOCLV4-ASDEFCON"/>
      </w:pPr>
      <w:r>
        <w:t xml:space="preserve">the Contractor breaches any of its obligations under clause </w:t>
      </w:r>
      <w:r w:rsidR="00371178">
        <w:fldChar w:fldCharType="begin"/>
      </w:r>
      <w:r w:rsidR="00371178">
        <w:instrText xml:space="preserve"> REF _Ref107580280 \w \h </w:instrText>
      </w:r>
      <w:r w:rsidR="00371178">
        <w:fldChar w:fldCharType="separate"/>
      </w:r>
      <w:r w:rsidR="00D15796">
        <w:t>12.4</w:t>
      </w:r>
      <w:r w:rsidR="00371178">
        <w:fldChar w:fldCharType="end"/>
      </w:r>
      <w:r>
        <w:t>; or</w:t>
      </w:r>
    </w:p>
    <w:tbl>
      <w:tblPr>
        <w:tblW w:w="928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7"/>
      </w:tblGrid>
      <w:tr w:rsidR="001028C5" w14:paraId="3C48C201" w14:textId="77777777" w:rsidTr="00017BE6">
        <w:tc>
          <w:tcPr>
            <w:tcW w:w="9287" w:type="dxa"/>
            <w:shd w:val="clear" w:color="auto" w:fill="auto"/>
          </w:tcPr>
          <w:p w14:paraId="3DEC89F2" w14:textId="6CE87264" w:rsidR="00017BE6" w:rsidRDefault="00017BE6" w:rsidP="00DD6785">
            <w:pPr>
              <w:pStyle w:val="ASDEFCONOption"/>
            </w:pPr>
            <w:r>
              <w:t xml:space="preserve">Option: </w:t>
            </w:r>
            <w:r w:rsidR="001F129E">
              <w:t xml:space="preserve"> </w:t>
            </w:r>
            <w:r>
              <w:t>For when a Limitation Amount is included in the Details Schedule</w:t>
            </w:r>
          </w:p>
          <w:p w14:paraId="3674DCD6" w14:textId="71B2AD68" w:rsidR="00017BE6" w:rsidRDefault="00017BE6" w:rsidP="00286177">
            <w:pPr>
              <w:pStyle w:val="COTCOCLV4-ASDEFCON"/>
            </w:pPr>
            <w:proofErr w:type="gramStart"/>
            <w:r>
              <w:t>the</w:t>
            </w:r>
            <w:proofErr w:type="gramEnd"/>
            <w:r>
              <w:t xml:space="preserve"> Contractor would have, except for the operation of the limitation of liability under clause </w:t>
            </w:r>
            <w:r>
              <w:fldChar w:fldCharType="begin"/>
            </w:r>
            <w:r>
              <w:instrText xml:space="preserve"> REF _Ref527987894 \w \h </w:instrText>
            </w:r>
            <w:r>
              <w:fldChar w:fldCharType="separate"/>
            </w:r>
            <w:r w:rsidR="00D15796">
              <w:t>10.6</w:t>
            </w:r>
            <w:r>
              <w:fldChar w:fldCharType="end"/>
            </w:r>
            <w:r>
              <w:t>, been liable to the Commonwealth for Loss in aggregate for an amount greater than the relevant Limitation Amount.</w:t>
            </w:r>
          </w:p>
        </w:tc>
      </w:tr>
    </w:tbl>
    <w:p w14:paraId="77B17615" w14:textId="77777777" w:rsidR="00DD6785" w:rsidRDefault="00DD6785" w:rsidP="00DD6785">
      <w:pPr>
        <w:pStyle w:val="ASDEFCONOptionSpace"/>
      </w:pPr>
      <w:bookmarkStart w:id="1232" w:name="_Toc435444393"/>
      <w:bookmarkStart w:id="1233" w:name="_Toc435539229"/>
      <w:bookmarkStart w:id="1234" w:name="_Toc435444394"/>
      <w:bookmarkStart w:id="1235" w:name="_Toc435539230"/>
      <w:bookmarkEnd w:id="1232"/>
      <w:bookmarkEnd w:id="1233"/>
      <w:bookmarkEnd w:id="1234"/>
      <w:bookmarkEnd w:id="1235"/>
    </w:p>
    <w:p w14:paraId="4E47660C" w14:textId="71293428" w:rsidR="00017BE6" w:rsidRDefault="00017BE6" w:rsidP="00286177">
      <w:pPr>
        <w:pStyle w:val="COTCOCLV3-ASDEFCON"/>
      </w:pPr>
      <w:r>
        <w:t xml:space="preserve">To avoid doubt, the Commonwealth is not required to provide prior notice of an exercise of its rights under clause </w:t>
      </w:r>
      <w:r>
        <w:fldChar w:fldCharType="begin"/>
      </w:r>
      <w:r>
        <w:instrText xml:space="preserve"> REF _Ref516046153 \r \h </w:instrText>
      </w:r>
      <w:r>
        <w:fldChar w:fldCharType="separate"/>
      </w:r>
      <w:r w:rsidR="00D15796">
        <w:t>13.2.1</w:t>
      </w:r>
      <w:r>
        <w:fldChar w:fldCharType="end"/>
      </w:r>
      <w:r>
        <w:t>.</w:t>
      </w:r>
    </w:p>
    <w:p w14:paraId="2422B15A" w14:textId="77777777" w:rsidR="00017BE6" w:rsidRDefault="00017BE6" w:rsidP="00286177">
      <w:pPr>
        <w:pStyle w:val="COTCOCLV2-ASDEFCON"/>
      </w:pPr>
      <w:bookmarkStart w:id="1236" w:name="_Toc526331571"/>
      <w:bookmarkStart w:id="1237" w:name="_Toc526331575"/>
      <w:bookmarkStart w:id="1238" w:name="_Toc527985592"/>
      <w:bookmarkStart w:id="1239" w:name="_Toc435444395"/>
      <w:bookmarkStart w:id="1240" w:name="_Toc435539231"/>
      <w:bookmarkStart w:id="1241" w:name="_Toc526331579"/>
      <w:bookmarkStart w:id="1242" w:name="_Toc527985596"/>
      <w:bookmarkStart w:id="1243" w:name="_Ref228073924"/>
      <w:bookmarkStart w:id="1244" w:name="_Toc229471748"/>
      <w:bookmarkStart w:id="1245" w:name="_Toc456346628"/>
      <w:bookmarkStart w:id="1246" w:name="_Toc11851998"/>
      <w:bookmarkStart w:id="1247" w:name="_Toc99460194"/>
      <w:bookmarkStart w:id="1248" w:name="_Toc175209599"/>
      <w:bookmarkStart w:id="1249" w:name="_Ref527972702"/>
      <w:bookmarkStart w:id="1250" w:name="_Ref527973531"/>
      <w:bookmarkStart w:id="1251" w:name="_Ref532278393"/>
      <w:bookmarkEnd w:id="1236"/>
      <w:bookmarkEnd w:id="1237"/>
      <w:bookmarkEnd w:id="1238"/>
      <w:bookmarkEnd w:id="1239"/>
      <w:bookmarkEnd w:id="1240"/>
      <w:bookmarkEnd w:id="1241"/>
      <w:bookmarkEnd w:id="1242"/>
      <w:r>
        <w:t>Termination or Reduction for Convenience (Core)</w:t>
      </w:r>
      <w:bookmarkEnd w:id="1243"/>
      <w:bookmarkEnd w:id="1244"/>
      <w:bookmarkEnd w:id="1245"/>
      <w:bookmarkEnd w:id="1246"/>
      <w:bookmarkEnd w:id="1247"/>
      <w:bookmarkEnd w:id="1248"/>
    </w:p>
    <w:p w14:paraId="61FA9F1D" w14:textId="641D7326" w:rsidR="00017BE6" w:rsidRDefault="00017BE6" w:rsidP="00286177">
      <w:pPr>
        <w:pStyle w:val="COTCOCLV3-ASDEFCON"/>
      </w:pPr>
      <w:bookmarkStart w:id="1252" w:name="_Ref227739333"/>
      <w:r>
        <w:t xml:space="preserve">In addition to any other rights it has </w:t>
      </w:r>
      <w:del w:id="1253" w:author="ACI " w:date="2024-12-17T17:01:00Z">
        <w:r w:rsidDel="006548B7">
          <w:delText xml:space="preserve">under </w:delText>
        </w:r>
      </w:del>
      <w:ins w:id="1254" w:author="ACI " w:date="2024-12-17T17:01:00Z">
        <w:r w:rsidR="006548B7">
          <w:t xml:space="preserve">in relation to </w:t>
        </w:r>
      </w:ins>
      <w:r>
        <w:t>the Contract, the Commonwealth may at any time</w:t>
      </w:r>
      <w:del w:id="1255" w:author="ACI " w:date="2024-12-17T17:02:00Z">
        <w:r w:rsidDel="006548B7">
          <w:delText xml:space="preserve"> to</w:delText>
        </w:r>
      </w:del>
      <w:r>
        <w:t xml:space="preserve"> terminate the Contract or reduce the scope of the Contract by notifying the Contractor.</w:t>
      </w:r>
      <w:bookmarkEnd w:id="1252"/>
    </w:p>
    <w:p w14:paraId="66B6F812" w14:textId="542D9048" w:rsidR="00017BE6" w:rsidRDefault="00017BE6" w:rsidP="00286177">
      <w:pPr>
        <w:pStyle w:val="COTCOCLV3-ASDEFCON"/>
      </w:pPr>
      <w:r>
        <w:t xml:space="preserve">None of the other provisions of the Contract limit the Commonwealth’s ability to terminate or reduce the scope of the Contract under this clause </w:t>
      </w:r>
      <w:r>
        <w:fldChar w:fldCharType="begin"/>
      </w:r>
      <w:r>
        <w:instrText xml:space="preserve"> REF _Ref228073924 \r \h  \* MERGEFORMAT </w:instrText>
      </w:r>
      <w:r>
        <w:fldChar w:fldCharType="separate"/>
      </w:r>
      <w:r w:rsidR="00D15796">
        <w:t>13.3</w:t>
      </w:r>
      <w:r>
        <w:fldChar w:fldCharType="end"/>
      </w:r>
      <w:r>
        <w:t>.</w:t>
      </w:r>
    </w:p>
    <w:p w14:paraId="1457B0E5" w14:textId="243BBF55" w:rsidR="00017BE6" w:rsidRDefault="00017BE6" w:rsidP="00286177">
      <w:pPr>
        <w:pStyle w:val="COTCOCLV3-ASDEFCON"/>
      </w:pPr>
      <w:r>
        <w:t xml:space="preserve">If the Contract is terminated or reduced under this clause </w:t>
      </w:r>
      <w:r>
        <w:fldChar w:fldCharType="begin"/>
      </w:r>
      <w:r>
        <w:instrText xml:space="preserve"> REF _Ref228073924 \r \h </w:instrText>
      </w:r>
      <w:r>
        <w:fldChar w:fldCharType="separate"/>
      </w:r>
      <w:r w:rsidR="00D15796">
        <w:t>13.3</w:t>
      </w:r>
      <w:r>
        <w:fldChar w:fldCharType="end"/>
      </w:r>
      <w:r>
        <w:t>, the Commonwealth's liability in respect of the termination or reduction is limited to:</w:t>
      </w:r>
    </w:p>
    <w:p w14:paraId="0329F951" w14:textId="5A910686" w:rsidR="00017BE6" w:rsidRDefault="00017BE6" w:rsidP="00286177">
      <w:pPr>
        <w:pStyle w:val="COTCOCLV4-ASDEFCON"/>
      </w:pPr>
      <w:r>
        <w:t xml:space="preserve">payments under the payment provisions of the Contract </w:t>
      </w:r>
      <w:del w:id="1256" w:author="ACI " w:date="2024-12-17T17:02:00Z">
        <w:r w:rsidDel="006548B7">
          <w:delText xml:space="preserve">for </w:delText>
        </w:r>
      </w:del>
      <w:ins w:id="1257" w:author="ACI " w:date="2024-12-17T17:02:00Z">
        <w:r w:rsidR="006548B7">
          <w:t xml:space="preserve">in respect of </w:t>
        </w:r>
      </w:ins>
      <w:r>
        <w:t>work performed before the date the termination or reduction takes effect; and</w:t>
      </w:r>
    </w:p>
    <w:p w14:paraId="7C4E4DC5" w14:textId="77777777" w:rsidR="00017BE6" w:rsidRDefault="00017BE6" w:rsidP="00286177">
      <w:pPr>
        <w:pStyle w:val="COTCOCLV4-ASDEFCON"/>
      </w:pPr>
      <w:r>
        <w:t>any reasonable costs incurred by the Contractor that are directly attributable to the termination or reduction,</w:t>
      </w:r>
    </w:p>
    <w:p w14:paraId="630A8B5B" w14:textId="2D7F99E7" w:rsidR="00017BE6" w:rsidRDefault="00017BE6" w:rsidP="00286177">
      <w:pPr>
        <w:pStyle w:val="COTCOCLV3NONUM-ASDEFCON"/>
      </w:pPr>
      <w:proofErr w:type="gramStart"/>
      <w:r>
        <w:t>and</w:t>
      </w:r>
      <w:proofErr w:type="gramEnd"/>
      <w:r>
        <w:t xml:space="preserve"> then only when the Contractor substantiates these amounts to the satisfaction of the Commonwealth Representative. </w:t>
      </w:r>
      <w:r w:rsidR="00427B72">
        <w:t xml:space="preserve"> </w:t>
      </w:r>
      <w:r>
        <w:t>In particular, the Contractor shall not be entitled to profit calculated by reference to any period after the date the termination or reduction takes effect.</w:t>
      </w:r>
    </w:p>
    <w:p w14:paraId="26911E84" w14:textId="77777777" w:rsidR="00017BE6" w:rsidRDefault="00017BE6" w:rsidP="00286177">
      <w:pPr>
        <w:pStyle w:val="COTCOCLV2-ASDEFCON"/>
      </w:pPr>
      <w:bookmarkStart w:id="1258" w:name="_Toc99460195"/>
      <w:bookmarkStart w:id="1259" w:name="_Toc175209600"/>
      <w:bookmarkStart w:id="1260" w:name="_Ref227739020"/>
      <w:bookmarkStart w:id="1261" w:name="_Ref228070158"/>
      <w:bookmarkStart w:id="1262" w:name="_Ref228070181"/>
      <w:bookmarkStart w:id="1263" w:name="_Ref228070908"/>
      <w:bookmarkStart w:id="1264" w:name="_Ref228073929"/>
      <w:bookmarkStart w:id="1265" w:name="_Toc229471749"/>
      <w:bookmarkStart w:id="1266" w:name="_Toc456346629"/>
      <w:r>
        <w:t>General Termination Provisions (Core)</w:t>
      </w:r>
      <w:bookmarkEnd w:id="1258"/>
      <w:bookmarkEnd w:id="1259"/>
    </w:p>
    <w:p w14:paraId="284C7C7B" w14:textId="72312045" w:rsidR="00017BE6" w:rsidRDefault="00017BE6" w:rsidP="00286177">
      <w:pPr>
        <w:pStyle w:val="COTCOCLV3-ASDEFCON"/>
      </w:pPr>
      <w:r>
        <w:t xml:space="preserve">If the Contract is terminated under clause </w:t>
      </w:r>
      <w:r>
        <w:fldChar w:fldCharType="begin"/>
      </w:r>
      <w:r>
        <w:instrText xml:space="preserve"> REF _Ref526326757 \r \h </w:instrText>
      </w:r>
      <w:r>
        <w:fldChar w:fldCharType="separate"/>
      </w:r>
      <w:r w:rsidR="00D15796">
        <w:t>13.2</w:t>
      </w:r>
      <w:r>
        <w:fldChar w:fldCharType="end"/>
      </w:r>
      <w:r>
        <w:t xml:space="preserve"> or otherwise</w:t>
      </w:r>
      <w:r w:rsidRPr="00192B2E">
        <w:t xml:space="preserve"> </w:t>
      </w:r>
      <w:r>
        <w:t xml:space="preserve">or the scope of the Contract is reduced under clause </w:t>
      </w:r>
      <w:r>
        <w:fldChar w:fldCharType="begin"/>
      </w:r>
      <w:r>
        <w:instrText xml:space="preserve"> REF _Ref228073924 \r \h </w:instrText>
      </w:r>
      <w:r>
        <w:fldChar w:fldCharType="separate"/>
      </w:r>
      <w:r w:rsidR="00D15796">
        <w:t>13.3</w:t>
      </w:r>
      <w:r>
        <w:fldChar w:fldCharType="end"/>
      </w:r>
      <w:del w:id="1267" w:author="ACI " w:date="2024-12-17T17:02:00Z">
        <w:r w:rsidDel="006548B7">
          <w:delText xml:space="preserve"> otherwise</w:delText>
        </w:r>
      </w:del>
      <w:r>
        <w:t>:</w:t>
      </w:r>
    </w:p>
    <w:p w14:paraId="19503BF3" w14:textId="77777777" w:rsidR="00017BE6" w:rsidRPr="001E3C59" w:rsidRDefault="00017BE6" w:rsidP="00286177">
      <w:pPr>
        <w:pStyle w:val="COTCOCLV4-ASDEFCON"/>
      </w:pPr>
      <w:r w:rsidRPr="001E3C59">
        <w:t xml:space="preserve">the termination </w:t>
      </w:r>
      <w:r>
        <w:t xml:space="preserve">or reduction </w:t>
      </w:r>
      <w:r w:rsidRPr="001E3C59">
        <w:t>takes effect on:</w:t>
      </w:r>
    </w:p>
    <w:p w14:paraId="361894C5" w14:textId="77777777" w:rsidR="00017BE6" w:rsidRPr="001E3C59" w:rsidRDefault="00017BE6" w:rsidP="00286177">
      <w:pPr>
        <w:pStyle w:val="COTCOCLV5-ASDEFCON"/>
      </w:pPr>
      <w:r w:rsidRPr="001E3C59">
        <w:t>the date of the notice of termination</w:t>
      </w:r>
      <w:r>
        <w:t xml:space="preserve"> or reduction</w:t>
      </w:r>
      <w:r w:rsidRPr="001E3C59">
        <w:t>; or</w:t>
      </w:r>
    </w:p>
    <w:p w14:paraId="68102BF2" w14:textId="77777777" w:rsidR="00017BE6" w:rsidRPr="001E3C59" w:rsidRDefault="00017BE6" w:rsidP="00286177">
      <w:pPr>
        <w:pStyle w:val="COTCOCLV5-ASDEFCON"/>
      </w:pPr>
      <w:r w:rsidRPr="001E3C59">
        <w:t xml:space="preserve">if the notice of termination </w:t>
      </w:r>
      <w:r>
        <w:t xml:space="preserve">or reduction </w:t>
      </w:r>
      <w:r w:rsidRPr="001E3C59">
        <w:t>specifies a later date, the later date;</w:t>
      </w:r>
    </w:p>
    <w:p w14:paraId="4F72CFB6" w14:textId="77777777" w:rsidR="00017BE6" w:rsidRDefault="00017BE6" w:rsidP="00286177">
      <w:pPr>
        <w:pStyle w:val="COTCOCLV4-ASDEFCON"/>
      </w:pPr>
      <w:r>
        <w:t>the Contractor shall:</w:t>
      </w:r>
    </w:p>
    <w:p w14:paraId="02974912" w14:textId="69988EF2" w:rsidR="00017BE6" w:rsidRDefault="00017BE6" w:rsidP="00286177">
      <w:pPr>
        <w:pStyle w:val="COTCOCLV5-ASDEFCON"/>
      </w:pPr>
      <w:r>
        <w:t>stop work in accordance with the notice;</w:t>
      </w:r>
    </w:p>
    <w:p w14:paraId="00DAE3C0" w14:textId="77777777" w:rsidR="00017BE6" w:rsidRDefault="00017BE6" w:rsidP="00286177">
      <w:pPr>
        <w:pStyle w:val="COTCOCLV5-ASDEFCON"/>
      </w:pPr>
      <w:r>
        <w:t>comply with any directions given to the Contractor by the Commonwealth; and</w:t>
      </w:r>
    </w:p>
    <w:p w14:paraId="685FF6AB" w14:textId="77777777" w:rsidR="00017BE6" w:rsidRDefault="00017BE6" w:rsidP="00286177">
      <w:pPr>
        <w:pStyle w:val="COTCOCLV5-ASDEFCON"/>
      </w:pPr>
      <w:r>
        <w:t>mitigate all loss, costs (including the costs of its compliance with any directions) and expenses in connection with the termination or reduction, including those arising from affected Subcontracts;</w:t>
      </w:r>
    </w:p>
    <w:p w14:paraId="01CBD297" w14:textId="24CA3AAF" w:rsidR="00356DF7" w:rsidRDefault="00017BE6" w:rsidP="00286177">
      <w:pPr>
        <w:pStyle w:val="COTCOCLV4-ASDEFCON"/>
      </w:pPr>
      <w:r>
        <w:t>the Contractor shall deliver to the Commonwealth, as required by the Commonwealth, all documents in its possession, power or control or in the possession, power or control of Contractor Personnel that contain or relate to any Confidential Information or which are security classified;</w:t>
      </w:r>
    </w:p>
    <w:p w14:paraId="09E2CDD7" w14:textId="77777777" w:rsidR="00017BE6" w:rsidRDefault="00017BE6" w:rsidP="00286177">
      <w:pPr>
        <w:pStyle w:val="COTCOCLV4-ASDEFCON"/>
      </w:pPr>
      <w:r>
        <w:t>the Contractor shall, within 30 days after receipt of the notice of termination or reduction (as applicable), or other period agreed in writing by the parties, deliver to the Commonwealth the Technical Data (in its then current state of development) for Supplies produced prior to the date of termination;</w:t>
      </w:r>
    </w:p>
    <w:p w14:paraId="5CFF6DCC" w14:textId="53C64322" w:rsidR="00017BE6" w:rsidRDefault="00017BE6" w:rsidP="00286177">
      <w:pPr>
        <w:pStyle w:val="COTCOCLV4-ASDEFCON"/>
      </w:pPr>
      <w:r>
        <w:lastRenderedPageBreak/>
        <w:t xml:space="preserve">subject to clause </w:t>
      </w:r>
      <w:r>
        <w:fldChar w:fldCharType="begin"/>
      </w:r>
      <w:r>
        <w:instrText xml:space="preserve"> REF _Ref96854835 \r \h </w:instrText>
      </w:r>
      <w:r>
        <w:fldChar w:fldCharType="separate"/>
      </w:r>
      <w:r w:rsidR="00D15796">
        <w:t>13.6</w:t>
      </w:r>
      <w:r>
        <w:fldChar w:fldCharType="end"/>
      </w:r>
      <w:r>
        <w:t>, the parties shall be relieved from future performance, without prejudice to:</w:t>
      </w:r>
    </w:p>
    <w:p w14:paraId="4E2409E5" w14:textId="77777777" w:rsidR="00017BE6" w:rsidRDefault="00017BE6" w:rsidP="00286177">
      <w:pPr>
        <w:pStyle w:val="COTCOCLV5-ASDEFCON"/>
      </w:pPr>
      <w:r>
        <w:t>any right, or cause of action that has accrued at the date of termination; or</w:t>
      </w:r>
    </w:p>
    <w:p w14:paraId="579C676A" w14:textId="77777777" w:rsidR="00017BE6" w:rsidRDefault="00017BE6" w:rsidP="00286177">
      <w:pPr>
        <w:pStyle w:val="COTCOCLV5-ASDEFCON"/>
      </w:pPr>
      <w:r>
        <w:t>any amount owing under or in connection with the Contract as at the date of termination;</w:t>
      </w:r>
    </w:p>
    <w:p w14:paraId="26382374" w14:textId="77777777" w:rsidR="00017BE6" w:rsidRDefault="00017BE6" w:rsidP="00286177">
      <w:pPr>
        <w:pStyle w:val="COTCOCLV4-ASDEFCON"/>
      </w:pPr>
      <w:r>
        <w:t>the Contractor shall deliver to the Commonwealth all Commonwealth Property that the Contractor or Contractor Personnel have in their possession in connection with the Contract; and</w:t>
      </w:r>
    </w:p>
    <w:p w14:paraId="52B4D9BA" w14:textId="260ACB5C" w:rsidR="00017BE6" w:rsidRDefault="00017BE6" w:rsidP="00286177">
      <w:pPr>
        <w:pStyle w:val="COTCOCLV4-ASDEFCON"/>
      </w:pPr>
      <w:proofErr w:type="gramStart"/>
      <w:r>
        <w:t>subject</w:t>
      </w:r>
      <w:proofErr w:type="gramEnd"/>
      <w:r>
        <w:t xml:space="preserve"> to clauses </w:t>
      </w:r>
      <w:r>
        <w:fldChar w:fldCharType="begin"/>
      </w:r>
      <w:r>
        <w:instrText xml:space="preserve"> REF _Ref49432200 \r \h </w:instrText>
      </w:r>
      <w:r>
        <w:fldChar w:fldCharType="separate"/>
      </w:r>
      <w:r w:rsidR="00D15796">
        <w:t>10.5</w:t>
      </w:r>
      <w:r>
        <w:fldChar w:fldCharType="end"/>
      </w:r>
      <w:r>
        <w:t xml:space="preserve">, </w:t>
      </w:r>
      <w:r>
        <w:fldChar w:fldCharType="begin"/>
      </w:r>
      <w:r>
        <w:instrText xml:space="preserve"> REF _Ref526257390 \r \h </w:instrText>
      </w:r>
      <w:r>
        <w:fldChar w:fldCharType="separate"/>
      </w:r>
      <w:r w:rsidR="00D15796">
        <w:t>10.6</w:t>
      </w:r>
      <w:r>
        <w:fldChar w:fldCharType="end"/>
      </w:r>
      <w:r>
        <w:t xml:space="preserve"> and </w:t>
      </w:r>
      <w:r>
        <w:fldChar w:fldCharType="begin"/>
      </w:r>
      <w:r>
        <w:instrText xml:space="preserve"> REF _Ref228073924 \r \h </w:instrText>
      </w:r>
      <w:r>
        <w:fldChar w:fldCharType="separate"/>
      </w:r>
      <w:r w:rsidR="00D15796">
        <w:t>13.3</w:t>
      </w:r>
      <w:r>
        <w:fldChar w:fldCharType="end"/>
      </w:r>
      <w:r>
        <w:t>, the right to recover damages, including full contractual damages, shall not be affected.</w:t>
      </w:r>
    </w:p>
    <w:p w14:paraId="035A9AD0" w14:textId="5E50634B" w:rsidR="00356DF7" w:rsidRDefault="00017BE6" w:rsidP="00286177">
      <w:pPr>
        <w:pStyle w:val="COTCOCLV3-ASDEFCON"/>
      </w:pPr>
      <w:bookmarkStart w:id="1268" w:name="_Ref185343069"/>
      <w:r>
        <w:t xml:space="preserve">The rights of the Commonwealth to terminate or reduce the scope of the Contract under clauses </w:t>
      </w:r>
      <w:r>
        <w:fldChar w:fldCharType="begin"/>
      </w:r>
      <w:r>
        <w:instrText xml:space="preserve"> REF _Ref526327369 \w \h </w:instrText>
      </w:r>
      <w:r>
        <w:fldChar w:fldCharType="separate"/>
      </w:r>
      <w:r w:rsidR="00D15796">
        <w:t>13.2</w:t>
      </w:r>
      <w:r>
        <w:fldChar w:fldCharType="end"/>
      </w:r>
      <w:r>
        <w:t xml:space="preserve"> and </w:t>
      </w:r>
      <w:r>
        <w:fldChar w:fldCharType="begin"/>
      </w:r>
      <w:r>
        <w:instrText xml:space="preserve"> REF _Ref228073924 \w \h </w:instrText>
      </w:r>
      <w:r>
        <w:fldChar w:fldCharType="separate"/>
      </w:r>
      <w:r w:rsidR="00D15796">
        <w:t>13.3</w:t>
      </w:r>
      <w:r>
        <w:fldChar w:fldCharType="end"/>
      </w:r>
      <w:r>
        <w:t xml:space="preserve"> are in addition to any other right or remedy the Commonwealth may have in relation to the Contract.</w:t>
      </w:r>
      <w:bookmarkStart w:id="1269" w:name="_Ref526332118"/>
      <w:bookmarkStart w:id="1270" w:name="_Ref526332142"/>
      <w:bookmarkStart w:id="1271" w:name="_Ref526332158"/>
      <w:bookmarkStart w:id="1272" w:name="_Ref526332177"/>
      <w:bookmarkStart w:id="1273" w:name="_Ref526332185"/>
      <w:bookmarkStart w:id="1274" w:name="_Toc11851999"/>
      <w:bookmarkStart w:id="1275" w:name="_Toc99460196"/>
      <w:bookmarkEnd w:id="1268"/>
    </w:p>
    <w:p w14:paraId="62DE3DCB" w14:textId="77777777" w:rsidR="00017BE6" w:rsidRDefault="00017BE6" w:rsidP="00286177">
      <w:pPr>
        <w:pStyle w:val="COTCOCLV2-ASDEFCON"/>
      </w:pPr>
      <w:bookmarkStart w:id="1276" w:name="_Ref107576763"/>
      <w:bookmarkStart w:id="1277" w:name="_Ref107581672"/>
      <w:bookmarkStart w:id="1278" w:name="_Toc175209601"/>
      <w:r>
        <w:t>Right of Commonwealth to Recover Money</w:t>
      </w:r>
      <w:bookmarkEnd w:id="1249"/>
      <w:bookmarkEnd w:id="1250"/>
      <w:r>
        <w:t xml:space="preserve"> (Core)</w:t>
      </w:r>
      <w:bookmarkEnd w:id="1251"/>
      <w:bookmarkEnd w:id="1260"/>
      <w:bookmarkEnd w:id="1261"/>
      <w:bookmarkEnd w:id="1262"/>
      <w:bookmarkEnd w:id="1263"/>
      <w:bookmarkEnd w:id="1264"/>
      <w:bookmarkEnd w:id="1265"/>
      <w:bookmarkEnd w:id="1266"/>
      <w:bookmarkEnd w:id="1269"/>
      <w:bookmarkEnd w:id="1270"/>
      <w:bookmarkEnd w:id="1271"/>
      <w:bookmarkEnd w:id="1272"/>
      <w:bookmarkEnd w:id="1273"/>
      <w:bookmarkEnd w:id="1274"/>
      <w:bookmarkEnd w:id="1275"/>
      <w:bookmarkEnd w:id="1276"/>
      <w:bookmarkEnd w:id="1277"/>
      <w:bookmarkEnd w:id="1278"/>
    </w:p>
    <w:p w14:paraId="02F57E2D" w14:textId="77777777" w:rsidR="00017BE6" w:rsidRDefault="00017BE6" w:rsidP="00286177">
      <w:pPr>
        <w:pStyle w:val="COTCOCLV3-ASDEFCON"/>
      </w:pPr>
      <w:r>
        <w:t>Without limiting the Commonwealth’s other rights or remedies under the Contract, if the Commonwealth elects, in accordance with the Contract, to recover an amount from the Contractor or the Contractor otherwise owes any debt to the Commonwealth in relation to the Contract, the Commonwealth may:</w:t>
      </w:r>
    </w:p>
    <w:p w14:paraId="1EF62744" w14:textId="77777777" w:rsidR="00017BE6" w:rsidRDefault="00017BE6" w:rsidP="00286177">
      <w:pPr>
        <w:pStyle w:val="COTCOCLV4-ASDEFCON"/>
      </w:pPr>
      <w:r>
        <w:t>deduct the amount from payment of any claim; or</w:t>
      </w:r>
    </w:p>
    <w:p w14:paraId="644D27E8" w14:textId="2ACBDC0F" w:rsidR="00017BE6" w:rsidRDefault="00017BE6" w:rsidP="00286177">
      <w:pPr>
        <w:pStyle w:val="COTCOCLV4-ASDEFCON"/>
      </w:pPr>
      <w:proofErr w:type="gramStart"/>
      <w:r>
        <w:t>give</w:t>
      </w:r>
      <w:proofErr w:type="gramEnd"/>
      <w:r>
        <w:t xml:space="preserve"> the Contractor a notice of the existence of a debt recoverable which shall be paid by the Contractor within 30 days after receipt of notice.</w:t>
      </w:r>
    </w:p>
    <w:p w14:paraId="7F00D5B4" w14:textId="77777777" w:rsidR="00017BE6" w:rsidRDefault="00017BE6" w:rsidP="00286177">
      <w:pPr>
        <w:pStyle w:val="COTCOCLV3-ASDEFCON"/>
      </w:pPr>
      <w:r>
        <w:t>If any sum of money owed to the Commonwealth is not received by its due date for payment, the Contractor shall pay to the Commonwealth interest at the ATO sourced General Interest Charge rate current at the date the payment was due for each day the payment is late.</w:t>
      </w:r>
    </w:p>
    <w:p w14:paraId="5E136635" w14:textId="77777777" w:rsidR="00017BE6" w:rsidRDefault="00017BE6" w:rsidP="00286177">
      <w:pPr>
        <w:pStyle w:val="COTCOCLV2-ASDEFCON"/>
      </w:pPr>
      <w:bookmarkStart w:id="1279" w:name="_Ref96854835"/>
      <w:bookmarkStart w:id="1280" w:name="_Toc229471750"/>
      <w:bookmarkStart w:id="1281" w:name="_Toc456346630"/>
      <w:bookmarkStart w:id="1282" w:name="_Toc99460197"/>
      <w:bookmarkStart w:id="1283" w:name="_Toc175209602"/>
      <w:r>
        <w:t>Survivorship (Core)</w:t>
      </w:r>
      <w:bookmarkEnd w:id="1279"/>
      <w:bookmarkEnd w:id="1280"/>
      <w:bookmarkEnd w:id="1281"/>
      <w:bookmarkEnd w:id="1282"/>
      <w:bookmarkEnd w:id="1283"/>
    </w:p>
    <w:p w14:paraId="2944D6FF" w14:textId="77777777" w:rsidR="00017BE6" w:rsidRDefault="00017BE6" w:rsidP="00286177">
      <w:pPr>
        <w:pStyle w:val="COTCOCLV3-ASDEFCON"/>
      </w:pPr>
      <w:bookmarkStart w:id="1284" w:name="_Ref526327586"/>
      <w:r>
        <w:t xml:space="preserve">Any </w:t>
      </w:r>
      <w:r w:rsidRPr="001E3C59">
        <w:rPr>
          <w:rFonts w:cs="Arial"/>
        </w:rPr>
        <w:t>provision</w:t>
      </w:r>
      <w:r>
        <w:t xml:space="preserve"> of the Contract which expressly or by implication from its nature is intended to survive the termination or expiration of the Contract and any rights arising on termination or expiration shall survive the termination or expiration of the Contract on its terms.</w:t>
      </w:r>
      <w:bookmarkEnd w:id="1284"/>
    </w:p>
    <w:p w14:paraId="50F8C303" w14:textId="4CF111BA" w:rsidR="00017BE6" w:rsidRDefault="00017BE6" w:rsidP="00286177">
      <w:pPr>
        <w:pStyle w:val="COTCOCLV3-ASDEFCON"/>
      </w:pPr>
      <w:r>
        <w:t xml:space="preserve">Without limiting clause </w:t>
      </w:r>
      <w:r>
        <w:fldChar w:fldCharType="begin"/>
      </w:r>
      <w:r>
        <w:instrText xml:space="preserve"> REF _Ref526327586 \w \h  \* MERGEFORMAT </w:instrText>
      </w:r>
      <w:r>
        <w:fldChar w:fldCharType="separate"/>
      </w:r>
      <w:r w:rsidR="00D15796">
        <w:t>13.6.1</w:t>
      </w:r>
      <w:r>
        <w:fldChar w:fldCharType="end"/>
      </w:r>
      <w:r>
        <w:t>, any provision dealing with Confidential Information, IP, Defence Security, Privacy, and any warranties, guarantees, licences, indemnities, liability caps, rights to recover money shall survive the termination or expiration of the Contract on its terms.</w:t>
      </w:r>
    </w:p>
    <w:p w14:paraId="725E23C7" w14:textId="77777777" w:rsidR="00017BE6" w:rsidRDefault="00017BE6" w:rsidP="00286177">
      <w:pPr>
        <w:pStyle w:val="ASDEFCONNormal"/>
      </w:pPr>
      <w:r>
        <w:br w:type="page"/>
      </w:r>
      <w:r>
        <w:lastRenderedPageBreak/>
        <w:t>SIGNED AS AN AGREEMENT</w:t>
      </w:r>
    </w:p>
    <w:p w14:paraId="208F7365" w14:textId="77777777" w:rsidR="00017BE6" w:rsidRDefault="00017BE6" w:rsidP="00286177">
      <w:pPr>
        <w:pStyle w:val="ASDEFCONNormal"/>
      </w:pPr>
    </w:p>
    <w:p w14:paraId="3A4AA4F6" w14:textId="77777777" w:rsidR="00017BE6" w:rsidRDefault="00017BE6" w:rsidP="00286177">
      <w:pPr>
        <w:pStyle w:val="ASDEFCONNormal"/>
      </w:pPr>
      <w:r>
        <w:t>SIGNED for and on behalf of</w:t>
      </w:r>
    </w:p>
    <w:p w14:paraId="5CA73ED7" w14:textId="77777777" w:rsidR="00017BE6" w:rsidRDefault="00017BE6" w:rsidP="00286177">
      <w:pPr>
        <w:pStyle w:val="ASDEFCONNormal"/>
      </w:pPr>
    </w:p>
    <w:p w14:paraId="1722B744" w14:textId="77777777" w:rsidR="00017BE6" w:rsidRDefault="00017BE6" w:rsidP="00286177">
      <w:pPr>
        <w:pStyle w:val="ASDEFCONNormal"/>
      </w:pPr>
      <w:r>
        <w:t>THE COMMONWEALTH OF AUSTRALIA:</w:t>
      </w:r>
    </w:p>
    <w:p w14:paraId="29DD7A88" w14:textId="77777777" w:rsidR="00017BE6" w:rsidRDefault="00017BE6" w:rsidP="00286177">
      <w:pPr>
        <w:pStyle w:val="ASDEFCONNormal"/>
      </w:pPr>
    </w:p>
    <w:tbl>
      <w:tblPr>
        <w:tblW w:w="0" w:type="auto"/>
        <w:tblLayout w:type="fixed"/>
        <w:tblLook w:val="0000" w:firstRow="0" w:lastRow="0" w:firstColumn="0" w:lastColumn="0" w:noHBand="0" w:noVBand="0"/>
      </w:tblPr>
      <w:tblGrid>
        <w:gridCol w:w="2718"/>
        <w:gridCol w:w="360"/>
        <w:gridCol w:w="2880"/>
        <w:gridCol w:w="270"/>
        <w:gridCol w:w="1620"/>
      </w:tblGrid>
      <w:tr w:rsidR="001028C5" w14:paraId="3742AC1E" w14:textId="77777777" w:rsidTr="00017BE6">
        <w:tc>
          <w:tcPr>
            <w:tcW w:w="2718" w:type="dxa"/>
            <w:tcBorders>
              <w:bottom w:val="dashed" w:sz="4" w:space="0" w:color="auto"/>
            </w:tcBorders>
          </w:tcPr>
          <w:p w14:paraId="30B26A2E" w14:textId="77777777" w:rsidR="00017BE6" w:rsidRDefault="00017BE6">
            <w:pPr>
              <w:pStyle w:val="ASDEFCONNormal"/>
            </w:pPr>
          </w:p>
        </w:tc>
        <w:tc>
          <w:tcPr>
            <w:tcW w:w="360" w:type="dxa"/>
          </w:tcPr>
          <w:p w14:paraId="47A03815" w14:textId="77777777" w:rsidR="00017BE6" w:rsidRDefault="00017BE6">
            <w:pPr>
              <w:pStyle w:val="ASDEFCONNormal"/>
            </w:pPr>
          </w:p>
        </w:tc>
        <w:tc>
          <w:tcPr>
            <w:tcW w:w="2880" w:type="dxa"/>
            <w:tcBorders>
              <w:bottom w:val="dashed" w:sz="4" w:space="0" w:color="auto"/>
            </w:tcBorders>
          </w:tcPr>
          <w:p w14:paraId="68946182" w14:textId="77777777" w:rsidR="00017BE6" w:rsidRDefault="00017BE6">
            <w:pPr>
              <w:pStyle w:val="ASDEFCONNormal"/>
            </w:pPr>
          </w:p>
        </w:tc>
        <w:tc>
          <w:tcPr>
            <w:tcW w:w="270" w:type="dxa"/>
          </w:tcPr>
          <w:p w14:paraId="1F6D96F0" w14:textId="77777777" w:rsidR="00017BE6" w:rsidRDefault="00017BE6">
            <w:pPr>
              <w:pStyle w:val="ASDEFCONNormal"/>
            </w:pPr>
          </w:p>
        </w:tc>
        <w:tc>
          <w:tcPr>
            <w:tcW w:w="1620" w:type="dxa"/>
            <w:tcBorders>
              <w:bottom w:val="dashed" w:sz="4" w:space="0" w:color="auto"/>
            </w:tcBorders>
          </w:tcPr>
          <w:p w14:paraId="4A443F71" w14:textId="77777777" w:rsidR="00017BE6" w:rsidRDefault="00017BE6">
            <w:pPr>
              <w:pStyle w:val="ASDEFCONNormal"/>
            </w:pPr>
          </w:p>
        </w:tc>
      </w:tr>
      <w:tr w:rsidR="001028C5" w14:paraId="19F7BC05" w14:textId="77777777" w:rsidTr="00017BE6">
        <w:tc>
          <w:tcPr>
            <w:tcW w:w="2718" w:type="dxa"/>
            <w:tcBorders>
              <w:top w:val="dashed" w:sz="4" w:space="0" w:color="auto"/>
            </w:tcBorders>
          </w:tcPr>
          <w:p w14:paraId="13D1BB1D" w14:textId="77777777" w:rsidR="00017BE6" w:rsidRDefault="00017BE6" w:rsidP="00286177">
            <w:pPr>
              <w:pStyle w:val="ASDEFCONNormal"/>
            </w:pPr>
            <w:r>
              <w:t>(signature)</w:t>
            </w:r>
          </w:p>
        </w:tc>
        <w:tc>
          <w:tcPr>
            <w:tcW w:w="360" w:type="dxa"/>
          </w:tcPr>
          <w:p w14:paraId="7004148F" w14:textId="77777777" w:rsidR="00017BE6" w:rsidRDefault="00017BE6">
            <w:pPr>
              <w:pStyle w:val="ASDEFCONNormal"/>
            </w:pPr>
          </w:p>
        </w:tc>
        <w:tc>
          <w:tcPr>
            <w:tcW w:w="2880" w:type="dxa"/>
            <w:tcBorders>
              <w:top w:val="dashed" w:sz="4" w:space="0" w:color="auto"/>
            </w:tcBorders>
          </w:tcPr>
          <w:p w14:paraId="6795A7A9" w14:textId="77777777" w:rsidR="00017BE6" w:rsidRDefault="00017BE6" w:rsidP="00286177">
            <w:pPr>
              <w:pStyle w:val="ASDEFCONNormal"/>
            </w:pPr>
            <w:r>
              <w:t>(print name and position)</w:t>
            </w:r>
          </w:p>
        </w:tc>
        <w:tc>
          <w:tcPr>
            <w:tcW w:w="270" w:type="dxa"/>
          </w:tcPr>
          <w:p w14:paraId="734DE604" w14:textId="77777777" w:rsidR="00017BE6" w:rsidRDefault="00017BE6">
            <w:pPr>
              <w:pStyle w:val="ASDEFCONNormal"/>
            </w:pPr>
          </w:p>
        </w:tc>
        <w:tc>
          <w:tcPr>
            <w:tcW w:w="1620" w:type="dxa"/>
            <w:tcBorders>
              <w:top w:val="dashed" w:sz="4" w:space="0" w:color="auto"/>
            </w:tcBorders>
          </w:tcPr>
          <w:p w14:paraId="0E7E2FAD" w14:textId="77777777" w:rsidR="00017BE6" w:rsidRDefault="00017BE6" w:rsidP="00286177">
            <w:pPr>
              <w:pStyle w:val="ASDEFCONNormal"/>
            </w:pPr>
            <w:r>
              <w:t>(date)</w:t>
            </w:r>
          </w:p>
        </w:tc>
      </w:tr>
    </w:tbl>
    <w:p w14:paraId="4FF4B9D2" w14:textId="77777777" w:rsidR="00017BE6" w:rsidRDefault="00017BE6" w:rsidP="00286177">
      <w:pPr>
        <w:pStyle w:val="ASDEFCONNormal"/>
      </w:pPr>
    </w:p>
    <w:p w14:paraId="7A899B5B" w14:textId="77777777" w:rsidR="00017BE6" w:rsidRDefault="00017BE6" w:rsidP="00286177">
      <w:pPr>
        <w:pStyle w:val="ASDEFCONNormal"/>
      </w:pPr>
      <w:r>
        <w:t>In the presence of:</w:t>
      </w:r>
    </w:p>
    <w:p w14:paraId="0C19EBBF" w14:textId="77777777" w:rsidR="00017BE6" w:rsidRDefault="00017BE6" w:rsidP="00286177">
      <w:pPr>
        <w:pStyle w:val="ASDEFCONNormal"/>
      </w:pPr>
    </w:p>
    <w:tbl>
      <w:tblPr>
        <w:tblW w:w="0" w:type="auto"/>
        <w:tblLayout w:type="fixed"/>
        <w:tblLook w:val="0000" w:firstRow="0" w:lastRow="0" w:firstColumn="0" w:lastColumn="0" w:noHBand="0" w:noVBand="0"/>
      </w:tblPr>
      <w:tblGrid>
        <w:gridCol w:w="2718"/>
        <w:gridCol w:w="360"/>
        <w:gridCol w:w="2880"/>
        <w:gridCol w:w="270"/>
        <w:gridCol w:w="1620"/>
      </w:tblGrid>
      <w:tr w:rsidR="001028C5" w14:paraId="5BF3D359" w14:textId="77777777" w:rsidTr="00017BE6">
        <w:tc>
          <w:tcPr>
            <w:tcW w:w="2718" w:type="dxa"/>
            <w:tcBorders>
              <w:bottom w:val="dashed" w:sz="4" w:space="0" w:color="auto"/>
            </w:tcBorders>
          </w:tcPr>
          <w:p w14:paraId="5975B143" w14:textId="77777777" w:rsidR="00017BE6" w:rsidRDefault="00017BE6">
            <w:pPr>
              <w:pStyle w:val="ASDEFCONNormal"/>
            </w:pPr>
          </w:p>
        </w:tc>
        <w:tc>
          <w:tcPr>
            <w:tcW w:w="360" w:type="dxa"/>
          </w:tcPr>
          <w:p w14:paraId="131E3DFF" w14:textId="77777777" w:rsidR="00017BE6" w:rsidRDefault="00017BE6">
            <w:pPr>
              <w:pStyle w:val="ASDEFCONNormal"/>
            </w:pPr>
          </w:p>
        </w:tc>
        <w:tc>
          <w:tcPr>
            <w:tcW w:w="2880" w:type="dxa"/>
            <w:tcBorders>
              <w:bottom w:val="dashed" w:sz="4" w:space="0" w:color="auto"/>
            </w:tcBorders>
          </w:tcPr>
          <w:p w14:paraId="0A3D0D46" w14:textId="77777777" w:rsidR="00017BE6" w:rsidRDefault="00017BE6">
            <w:pPr>
              <w:pStyle w:val="ASDEFCONNormal"/>
            </w:pPr>
          </w:p>
        </w:tc>
        <w:tc>
          <w:tcPr>
            <w:tcW w:w="270" w:type="dxa"/>
          </w:tcPr>
          <w:p w14:paraId="6332DB4B" w14:textId="77777777" w:rsidR="00017BE6" w:rsidRDefault="00017BE6">
            <w:pPr>
              <w:pStyle w:val="ASDEFCONNormal"/>
            </w:pPr>
          </w:p>
        </w:tc>
        <w:tc>
          <w:tcPr>
            <w:tcW w:w="1620" w:type="dxa"/>
            <w:tcBorders>
              <w:bottom w:val="dashed" w:sz="4" w:space="0" w:color="auto"/>
            </w:tcBorders>
          </w:tcPr>
          <w:p w14:paraId="3113B42C" w14:textId="77777777" w:rsidR="00017BE6" w:rsidRDefault="00017BE6">
            <w:pPr>
              <w:pStyle w:val="ASDEFCONNormal"/>
            </w:pPr>
          </w:p>
        </w:tc>
      </w:tr>
      <w:tr w:rsidR="001028C5" w14:paraId="0F96FEA6" w14:textId="77777777" w:rsidTr="00017BE6">
        <w:tc>
          <w:tcPr>
            <w:tcW w:w="2718" w:type="dxa"/>
            <w:tcBorders>
              <w:top w:val="dashed" w:sz="4" w:space="0" w:color="auto"/>
            </w:tcBorders>
          </w:tcPr>
          <w:p w14:paraId="33FFF598" w14:textId="77777777" w:rsidR="00017BE6" w:rsidRDefault="00017BE6" w:rsidP="00286177">
            <w:pPr>
              <w:pStyle w:val="ASDEFCONNormal"/>
            </w:pPr>
            <w:r>
              <w:t>(signature)</w:t>
            </w:r>
          </w:p>
        </w:tc>
        <w:tc>
          <w:tcPr>
            <w:tcW w:w="360" w:type="dxa"/>
          </w:tcPr>
          <w:p w14:paraId="7D7D9026" w14:textId="77777777" w:rsidR="00017BE6" w:rsidRDefault="00017BE6">
            <w:pPr>
              <w:pStyle w:val="ASDEFCONNormal"/>
            </w:pPr>
          </w:p>
        </w:tc>
        <w:tc>
          <w:tcPr>
            <w:tcW w:w="2880" w:type="dxa"/>
            <w:tcBorders>
              <w:top w:val="dashed" w:sz="4" w:space="0" w:color="auto"/>
            </w:tcBorders>
          </w:tcPr>
          <w:p w14:paraId="550FEA07" w14:textId="77777777" w:rsidR="00017BE6" w:rsidRDefault="00017BE6" w:rsidP="00286177">
            <w:pPr>
              <w:pStyle w:val="ASDEFCONNormal"/>
            </w:pPr>
            <w:r>
              <w:t>(print name)</w:t>
            </w:r>
          </w:p>
        </w:tc>
        <w:tc>
          <w:tcPr>
            <w:tcW w:w="270" w:type="dxa"/>
          </w:tcPr>
          <w:p w14:paraId="5E9201DB" w14:textId="77777777" w:rsidR="00017BE6" w:rsidRDefault="00017BE6">
            <w:pPr>
              <w:pStyle w:val="ASDEFCONNormal"/>
            </w:pPr>
          </w:p>
        </w:tc>
        <w:tc>
          <w:tcPr>
            <w:tcW w:w="1620" w:type="dxa"/>
            <w:tcBorders>
              <w:top w:val="dashed" w:sz="4" w:space="0" w:color="auto"/>
            </w:tcBorders>
          </w:tcPr>
          <w:p w14:paraId="225E1D4E" w14:textId="77777777" w:rsidR="00017BE6" w:rsidRDefault="00017BE6" w:rsidP="00286177">
            <w:pPr>
              <w:pStyle w:val="ASDEFCONNormal"/>
            </w:pPr>
            <w:r>
              <w:t>(date)</w:t>
            </w:r>
          </w:p>
        </w:tc>
      </w:tr>
    </w:tbl>
    <w:p w14:paraId="2EB3DA75" w14:textId="77777777" w:rsidR="00017BE6" w:rsidRDefault="00017BE6" w:rsidP="00286177">
      <w:pPr>
        <w:pStyle w:val="ASDEFCONNormal"/>
      </w:pPr>
    </w:p>
    <w:p w14:paraId="44D07E2A" w14:textId="77777777" w:rsidR="00017BE6" w:rsidRDefault="00017BE6" w:rsidP="00286177">
      <w:pPr>
        <w:pStyle w:val="ASDEFCONNormal"/>
      </w:pPr>
    </w:p>
    <w:p w14:paraId="0D84EBED" w14:textId="77777777" w:rsidR="00017BE6" w:rsidRDefault="00017BE6" w:rsidP="00286177">
      <w:pPr>
        <w:pStyle w:val="ASDEFCONNormal"/>
      </w:pPr>
    </w:p>
    <w:p w14:paraId="3F5B8E55" w14:textId="77777777" w:rsidR="00017BE6" w:rsidRDefault="00017BE6" w:rsidP="00286177">
      <w:pPr>
        <w:pStyle w:val="ASDEFCONNormal"/>
      </w:pPr>
      <w:r>
        <w:t>SIGNED for and on behalf of</w:t>
      </w:r>
    </w:p>
    <w:p w14:paraId="3670254D" w14:textId="77777777" w:rsidR="00017BE6" w:rsidRDefault="00017BE6" w:rsidP="00286177">
      <w:pPr>
        <w:pStyle w:val="ASDEFCONNormal"/>
      </w:pPr>
    </w:p>
    <w:p w14:paraId="0753CD53" w14:textId="77777777" w:rsidR="00017BE6" w:rsidRDefault="00017BE6" w:rsidP="00286177">
      <w:pPr>
        <w:pStyle w:val="ASDEFCONNormal"/>
      </w:pPr>
      <w:r>
        <w:t>THE CONTRACTOR:</w:t>
      </w:r>
    </w:p>
    <w:p w14:paraId="0DB8D5B7" w14:textId="7262FDB4" w:rsidR="00DD6785" w:rsidRDefault="00DD6785" w:rsidP="00DD6785">
      <w:pPr>
        <w:pStyle w:val="Note-ASDEFCON"/>
      </w:pPr>
      <w:r w:rsidRPr="001E3C59">
        <w:t xml:space="preserve">Note for Contract Signature: </w:t>
      </w:r>
      <w:r>
        <w:t xml:space="preserve"> </w:t>
      </w:r>
      <w:r w:rsidRPr="001E3C59">
        <w:t xml:space="preserve">Guidance on executing agreements, including some statutory requirements to ensure the execution is effective, are detailed in the ‘Executing Agreements Fact Sheet’, found on the </w:t>
      </w:r>
      <w:r w:rsidR="00A94E2A">
        <w:t xml:space="preserve">Commercial Division </w:t>
      </w:r>
      <w:r w:rsidRPr="001E3C59">
        <w:t>intranet page at:</w:t>
      </w:r>
    </w:p>
    <w:p w14:paraId="06EB7D5D" w14:textId="77416FAC" w:rsidR="00DD6785" w:rsidRPr="001E3C59" w:rsidRDefault="003F2D26" w:rsidP="006937C5">
      <w:pPr>
        <w:pStyle w:val="Note-ASDEFCON"/>
        <w:numPr>
          <w:ilvl w:val="0"/>
          <w:numId w:val="44"/>
        </w:numPr>
      </w:pPr>
      <w:r w:rsidRPr="003F2D26">
        <w:t>http://ibss/PublishedWebsite/LatestFinal/836F0CF2-84F0-43C2-8A34-6D34BD246B0D/Item/EBDAF9B0-2B07-45D4-BC51-67963BAA2394</w:t>
      </w:r>
    </w:p>
    <w:p w14:paraId="13350EE3" w14:textId="77777777" w:rsidR="00DD6785" w:rsidRPr="001E3C59" w:rsidRDefault="00DD6785" w:rsidP="00DD6785">
      <w:pPr>
        <w:pStyle w:val="Note-ASDEFCON"/>
      </w:pPr>
      <w:r w:rsidRPr="001E3C59">
        <w:t>This guidance</w:t>
      </w:r>
      <w:r w:rsidRPr="000B5CC4">
        <w:t xml:space="preserve"> </w:t>
      </w:r>
      <w:r>
        <w:t>is developed for Commonwealth Personnel and</w:t>
      </w:r>
      <w:r w:rsidRPr="001E3C59">
        <w:t xml:space="preserve"> should be used to assess the Contractor’s execution of the Contract.</w:t>
      </w:r>
      <w:r>
        <w:t xml:space="preserve">  The Contractor should seek its own independent legal advice on its execution of the Contract.</w:t>
      </w:r>
    </w:p>
    <w:p w14:paraId="56B38F63" w14:textId="75469857" w:rsidR="00017BE6" w:rsidRDefault="00017BE6" w:rsidP="00286177">
      <w:pPr>
        <w:pStyle w:val="ASDEFCONNormal"/>
      </w:pPr>
      <w:r w:rsidRPr="00DD6785">
        <w:rPr>
          <w:b/>
        </w:rPr>
        <w:fldChar w:fldCharType="begin">
          <w:ffData>
            <w:name w:val=""/>
            <w:enabled/>
            <w:calcOnExit w:val="0"/>
            <w:textInput>
              <w:default w:val="(…INSERT APPROPRIATE CONTRACTOR’S EXECUTION CLAUSE)"/>
            </w:textInput>
          </w:ffData>
        </w:fldChar>
      </w:r>
      <w:r w:rsidRPr="00DD6785">
        <w:rPr>
          <w:b/>
        </w:rPr>
        <w:instrText xml:space="preserve"> FORMTEXT </w:instrText>
      </w:r>
      <w:r w:rsidRPr="00DD6785">
        <w:rPr>
          <w:b/>
        </w:rPr>
      </w:r>
      <w:r w:rsidRPr="00DD6785">
        <w:rPr>
          <w:b/>
        </w:rPr>
        <w:fldChar w:fldCharType="separate"/>
      </w:r>
      <w:r w:rsidR="009A269C">
        <w:rPr>
          <w:b/>
          <w:noProof/>
        </w:rPr>
        <w:t>(…INSERT APPROPRIATE CONTRACTOR’S EXECUTION CLAUSE)</w:t>
      </w:r>
      <w:r w:rsidRPr="00DD6785">
        <w:rPr>
          <w:b/>
        </w:rPr>
        <w:fldChar w:fldCharType="end"/>
      </w:r>
    </w:p>
    <w:sectPr w:rsidR="00017BE6">
      <w:pgSz w:w="11907" w:h="16840" w:code="9"/>
      <w:pgMar w:top="1418" w:right="1418" w:bottom="1418" w:left="1418" w:header="567" w:footer="567" w:gutter="0"/>
      <w:paperSrc w:first="257" w:other="25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D922E" w14:textId="77777777" w:rsidR="006970BE" w:rsidRDefault="006970BE">
      <w:r>
        <w:separator/>
      </w:r>
    </w:p>
  </w:endnote>
  <w:endnote w:type="continuationSeparator" w:id="0">
    <w:p w14:paraId="5001E571" w14:textId="77777777" w:rsidR="006970BE" w:rsidRDefault="00697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JJLDF H+ Arial 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6"/>
    </w:tblGrid>
    <w:tr w:rsidR="00D8151B" w14:paraId="7668F0FF" w14:textId="77777777" w:rsidTr="00017BE6">
      <w:tc>
        <w:tcPr>
          <w:tcW w:w="2500" w:type="pct"/>
        </w:tcPr>
        <w:p w14:paraId="702479AC" w14:textId="6F55E8F8" w:rsidR="00D8151B" w:rsidRDefault="00D8151B">
          <w:pPr>
            <w:pStyle w:val="ASDEFCONHeaderFooterLeft"/>
          </w:pPr>
          <w:fldSimple w:instr=" DOCPROPERTY Footer_Left ">
            <w:r>
              <w:t>Draft Conditions of Contract</w:t>
            </w:r>
          </w:fldSimple>
          <w:r>
            <w:t xml:space="preserve"> (</w:t>
          </w:r>
          <w:fldSimple w:instr=" DOCPROPERTY Version ">
            <w:r>
              <w:t>V4.1</w:t>
            </w:r>
          </w:fldSimple>
          <w:r>
            <w:t>)</w:t>
          </w:r>
        </w:p>
      </w:tc>
      <w:tc>
        <w:tcPr>
          <w:tcW w:w="2500" w:type="pct"/>
        </w:tcPr>
        <w:p w14:paraId="425C9FBD" w14:textId="4DAF52C0" w:rsidR="00D8151B" w:rsidRDefault="00D8151B">
          <w:pPr>
            <w:pStyle w:val="ASDEFCONHeaderFooterRight"/>
          </w:pPr>
          <w:r>
            <w:fldChar w:fldCharType="begin"/>
          </w:r>
          <w:r>
            <w:instrText xml:space="preserve"> PAGE </w:instrText>
          </w:r>
          <w:r>
            <w:fldChar w:fldCharType="separate"/>
          </w:r>
          <w:r w:rsidR="00EF5C95">
            <w:rPr>
              <w:noProof/>
            </w:rPr>
            <w:t>15</w:t>
          </w:r>
          <w:r>
            <w:fldChar w:fldCharType="end"/>
          </w:r>
        </w:p>
      </w:tc>
    </w:tr>
    <w:tr w:rsidR="00D8151B" w14:paraId="150A5E57" w14:textId="77777777" w:rsidTr="00017BE6">
      <w:tc>
        <w:tcPr>
          <w:tcW w:w="5000" w:type="pct"/>
          <w:gridSpan w:val="2"/>
        </w:tcPr>
        <w:p w14:paraId="32F25096" w14:textId="167C7DC7" w:rsidR="00D8151B" w:rsidRDefault="00D8151B">
          <w:pPr>
            <w:pStyle w:val="ASDEFCONHeaderFooterClassification"/>
          </w:pPr>
          <w:fldSimple w:instr=" DOCPROPERTY Classification ">
            <w:r>
              <w:t>OFFICIAL</w:t>
            </w:r>
          </w:fldSimple>
        </w:p>
      </w:tc>
    </w:tr>
  </w:tbl>
  <w:p w14:paraId="49D1ECE6" w14:textId="77777777" w:rsidR="00D8151B" w:rsidRDefault="00D8151B" w:rsidP="00AA2B14">
    <w:pPr>
      <w:pStyle w:val="ASDEFCONHeaderFooter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2AAE7" w14:textId="77777777" w:rsidR="006970BE" w:rsidRDefault="006970BE">
      <w:r>
        <w:separator/>
      </w:r>
    </w:p>
  </w:footnote>
  <w:footnote w:type="continuationSeparator" w:id="0">
    <w:p w14:paraId="75AF5291" w14:textId="77777777" w:rsidR="006970BE" w:rsidRDefault="00697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4535"/>
      <w:gridCol w:w="4536"/>
    </w:tblGrid>
    <w:tr w:rsidR="00D8151B" w14:paraId="45BAE7DB" w14:textId="77777777" w:rsidTr="00017BE6">
      <w:tc>
        <w:tcPr>
          <w:tcW w:w="5000" w:type="pct"/>
          <w:gridSpan w:val="2"/>
        </w:tcPr>
        <w:p w14:paraId="3D9CDC44" w14:textId="266B1176" w:rsidR="00D8151B" w:rsidRDefault="00D8151B">
          <w:pPr>
            <w:pStyle w:val="ASDEFCONHeaderFooterClassification"/>
          </w:pPr>
          <w:fldSimple w:instr=" DOCPROPERTY Classification ">
            <w:r>
              <w:t>OFFICIAL</w:t>
            </w:r>
          </w:fldSimple>
        </w:p>
      </w:tc>
    </w:tr>
    <w:tr w:rsidR="00D8151B" w14:paraId="75943C92" w14:textId="77777777" w:rsidTr="00017BE6">
      <w:tc>
        <w:tcPr>
          <w:tcW w:w="2500" w:type="pct"/>
        </w:tcPr>
        <w:p w14:paraId="2E5D9D84" w14:textId="619117FC" w:rsidR="00D8151B" w:rsidRDefault="00D8151B" w:rsidP="00356DF7">
          <w:pPr>
            <w:pStyle w:val="ASDEFCONHeaderFooterLeft"/>
          </w:pPr>
          <w:fldSimple w:instr=" DOCPROPERTY Header_Left ">
            <w:r>
              <w:t>ASDEFCON (Complex Materiel) Volume 1</w:t>
            </w:r>
          </w:fldSimple>
        </w:p>
      </w:tc>
      <w:tc>
        <w:tcPr>
          <w:tcW w:w="2500" w:type="pct"/>
        </w:tcPr>
        <w:p w14:paraId="5870AC70" w14:textId="65339749" w:rsidR="00D8151B" w:rsidRDefault="00D8151B">
          <w:pPr>
            <w:pStyle w:val="ASDEFCONHeaderFooterRight"/>
          </w:pPr>
          <w:fldSimple w:instr=" DOCPROPERTY Header_Right ">
            <w:r>
              <w:t>PART 2</w:t>
            </w:r>
          </w:fldSimple>
        </w:p>
      </w:tc>
    </w:tr>
  </w:tbl>
  <w:p w14:paraId="52E49EDB" w14:textId="77777777" w:rsidR="00D8151B" w:rsidRDefault="00D8151B">
    <w:pPr>
      <w:pStyle w:val="ASDEFCONHeaderFooter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hint="default"/>
        <w:b w:val="0"/>
        <w:i w:val="0"/>
      </w:rPr>
    </w:lvl>
    <w:lvl w:ilvl="2">
      <w:start w:val="1"/>
      <w:numFmt w:val="lowerRoman"/>
      <w:pStyle w:val="Table8ptSub2-ASDEFCON"/>
      <w:lvlText w:val="(%3)"/>
      <w:lvlJc w:val="left"/>
      <w:pPr>
        <w:tabs>
          <w:tab w:val="num" w:pos="284"/>
        </w:tabs>
        <w:ind w:left="567" w:hanging="283"/>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09A24AD7"/>
    <w:multiLevelType w:val="hybridMultilevel"/>
    <w:tmpl w:val="58A88880"/>
    <w:lvl w:ilvl="0" w:tplc="E2881920">
      <w:start w:val="1"/>
      <w:numFmt w:val="lowerLetter"/>
      <w:pStyle w:val="DMO-NoteToDraftersLIST"/>
      <w:lvlText w:val="%1."/>
      <w:lvlJc w:val="left"/>
      <w:pPr>
        <w:tabs>
          <w:tab w:val="num" w:pos="851"/>
        </w:tabs>
        <w:ind w:left="851" w:hanging="851"/>
      </w:pPr>
      <w:rPr>
        <w:rFonts w:hint="default"/>
      </w:rPr>
    </w:lvl>
    <w:lvl w:ilvl="1" w:tplc="4C54C15A" w:tentative="1">
      <w:start w:val="1"/>
      <w:numFmt w:val="lowerLetter"/>
      <w:lvlText w:val="%2."/>
      <w:lvlJc w:val="left"/>
      <w:pPr>
        <w:tabs>
          <w:tab w:val="num" w:pos="1440"/>
        </w:tabs>
        <w:ind w:left="1440" w:hanging="360"/>
      </w:pPr>
    </w:lvl>
    <w:lvl w:ilvl="2" w:tplc="21541A16" w:tentative="1">
      <w:start w:val="1"/>
      <w:numFmt w:val="lowerRoman"/>
      <w:lvlText w:val="%3."/>
      <w:lvlJc w:val="right"/>
      <w:pPr>
        <w:tabs>
          <w:tab w:val="num" w:pos="2160"/>
        </w:tabs>
        <w:ind w:left="2160" w:hanging="180"/>
      </w:pPr>
    </w:lvl>
    <w:lvl w:ilvl="3" w:tplc="1F7AFBBA" w:tentative="1">
      <w:start w:val="1"/>
      <w:numFmt w:val="decimal"/>
      <w:lvlText w:val="%4."/>
      <w:lvlJc w:val="left"/>
      <w:pPr>
        <w:tabs>
          <w:tab w:val="num" w:pos="2880"/>
        </w:tabs>
        <w:ind w:left="2880" w:hanging="360"/>
      </w:pPr>
    </w:lvl>
    <w:lvl w:ilvl="4" w:tplc="D28829E4" w:tentative="1">
      <w:start w:val="1"/>
      <w:numFmt w:val="lowerLetter"/>
      <w:lvlText w:val="%5."/>
      <w:lvlJc w:val="left"/>
      <w:pPr>
        <w:tabs>
          <w:tab w:val="num" w:pos="3600"/>
        </w:tabs>
        <w:ind w:left="3600" w:hanging="360"/>
      </w:pPr>
    </w:lvl>
    <w:lvl w:ilvl="5" w:tplc="9B386400" w:tentative="1">
      <w:start w:val="1"/>
      <w:numFmt w:val="lowerRoman"/>
      <w:lvlText w:val="%6."/>
      <w:lvlJc w:val="right"/>
      <w:pPr>
        <w:tabs>
          <w:tab w:val="num" w:pos="4320"/>
        </w:tabs>
        <w:ind w:left="4320" w:hanging="180"/>
      </w:pPr>
    </w:lvl>
    <w:lvl w:ilvl="6" w:tplc="D9E23FDC" w:tentative="1">
      <w:start w:val="1"/>
      <w:numFmt w:val="decimal"/>
      <w:lvlText w:val="%7."/>
      <w:lvlJc w:val="left"/>
      <w:pPr>
        <w:tabs>
          <w:tab w:val="num" w:pos="5040"/>
        </w:tabs>
        <w:ind w:left="5040" w:hanging="360"/>
      </w:pPr>
    </w:lvl>
    <w:lvl w:ilvl="7" w:tplc="3192287C" w:tentative="1">
      <w:start w:val="1"/>
      <w:numFmt w:val="lowerLetter"/>
      <w:lvlText w:val="%8."/>
      <w:lvlJc w:val="left"/>
      <w:pPr>
        <w:tabs>
          <w:tab w:val="num" w:pos="5760"/>
        </w:tabs>
        <w:ind w:left="5760" w:hanging="360"/>
      </w:pPr>
    </w:lvl>
    <w:lvl w:ilvl="8" w:tplc="92BCBCFA" w:tentative="1">
      <w:start w:val="1"/>
      <w:numFmt w:val="lowerRoman"/>
      <w:lvlText w:val="%9."/>
      <w:lvlJc w:val="right"/>
      <w:pPr>
        <w:tabs>
          <w:tab w:val="num" w:pos="6480"/>
        </w:tabs>
        <w:ind w:left="6480" w:hanging="180"/>
      </w:pPr>
    </w:lvl>
  </w:abstractNum>
  <w:abstractNum w:abstractNumId="2" w15:restartNumberingAfterBreak="0">
    <w:nsid w:val="0C026B33"/>
    <w:multiLevelType w:val="hybridMultilevel"/>
    <w:tmpl w:val="7846B39A"/>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027BB"/>
    <w:multiLevelType w:val="multilevel"/>
    <w:tmpl w:val="13DE8F8E"/>
    <w:lvl w:ilvl="0">
      <w:start w:val="1"/>
      <w:numFmt w:val="lowerLetter"/>
      <w:pStyle w:val="DMO-TableText2SubClauseLv1"/>
      <w:lvlText w:val="%1."/>
      <w:lvlJc w:val="left"/>
      <w:pPr>
        <w:tabs>
          <w:tab w:val="num" w:pos="567"/>
        </w:tabs>
        <w:ind w:left="567" w:hanging="567"/>
      </w:pPr>
      <w:rPr>
        <w:rFonts w:ascii="Arial" w:hAnsi="Arial" w:hint="default"/>
        <w:b w:val="0"/>
        <w:i w:val="0"/>
        <w:sz w:val="20"/>
        <w:szCs w:val="20"/>
      </w:rPr>
    </w:lvl>
    <w:lvl w:ilvl="1">
      <w:start w:val="1"/>
      <w:numFmt w:val="lowerRoman"/>
      <w:pStyle w:val="DMO-TableText2SubClauseLv2"/>
      <w:lvlText w:val="(%2)"/>
      <w:lvlJc w:val="left"/>
      <w:pPr>
        <w:tabs>
          <w:tab w:val="num" w:pos="1134"/>
        </w:tabs>
        <w:ind w:left="1134" w:hanging="567"/>
      </w:pPr>
      <w:rPr>
        <w:rFonts w:ascii="Arial" w:hAnsi="Arial" w:hint="default"/>
        <w:b w:val="0"/>
        <w:i w:val="0"/>
      </w:rPr>
    </w:lvl>
    <w:lvl w:ilvl="2">
      <w:start w:val="1"/>
      <w:numFmt w:val="none"/>
      <w:lvlText w:val="%1.%2"/>
      <w:lvlJc w:val="left"/>
      <w:pPr>
        <w:tabs>
          <w:tab w:val="num" w:pos="1134"/>
        </w:tabs>
        <w:ind w:left="1134" w:hanging="1134"/>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15:restartNumberingAfterBreak="0">
    <w:nsid w:val="0DF34BEE"/>
    <w:multiLevelType w:val="multilevel"/>
    <w:tmpl w:val="4B7E7F72"/>
    <w:styleLink w:val="OutlineList3"/>
    <w:lvl w:ilvl="0">
      <w:start w:val="1"/>
      <w:numFmt w:val="none"/>
      <w:pStyle w:val="sch1"/>
      <w:suff w:val="nothing"/>
      <w:lvlText w:val=""/>
      <w:lvlJc w:val="left"/>
      <w:rPr>
        <w:rFonts w:cs="Times New Roman" w:hint="default"/>
      </w:rPr>
    </w:lvl>
    <w:lvl w:ilvl="1">
      <w:start w:val="1"/>
      <w:numFmt w:val="decimal"/>
      <w:pStyle w:val="sch2"/>
      <w:lvlText w:val="%2."/>
      <w:lvlJc w:val="left"/>
      <w:pPr>
        <w:ind w:left="720" w:hanging="720"/>
      </w:pPr>
      <w:rPr>
        <w:rFonts w:cs="Times New Roman" w:hint="default"/>
      </w:rPr>
    </w:lvl>
    <w:lvl w:ilvl="2">
      <w:start w:val="1"/>
      <w:numFmt w:val="decimal"/>
      <w:pStyle w:val="sch3"/>
      <w:lvlText w:val="%2.%3"/>
      <w:lvlJc w:val="left"/>
      <w:pPr>
        <w:ind w:left="720" w:hanging="720"/>
      </w:pPr>
      <w:rPr>
        <w:rFonts w:cs="Times New Roman" w:hint="default"/>
      </w:rPr>
    </w:lvl>
    <w:lvl w:ilvl="3">
      <w:start w:val="1"/>
      <w:numFmt w:val="lowerLetter"/>
      <w:pStyle w:val="sch4"/>
      <w:lvlText w:val="(%4)"/>
      <w:lvlJc w:val="left"/>
      <w:pPr>
        <w:ind w:left="1440" w:hanging="720"/>
      </w:pPr>
      <w:rPr>
        <w:rFonts w:cs="Times New Roman" w:hint="default"/>
      </w:rPr>
    </w:lvl>
    <w:lvl w:ilvl="4">
      <w:start w:val="1"/>
      <w:numFmt w:val="lowerRoman"/>
      <w:pStyle w:val="sch5"/>
      <w:lvlText w:val="(%5)"/>
      <w:lvlJc w:val="left"/>
      <w:pPr>
        <w:ind w:left="2160" w:hanging="720"/>
      </w:pPr>
      <w:rPr>
        <w:rFonts w:cs="Times New Roman" w:hint="default"/>
      </w:rPr>
    </w:lvl>
    <w:lvl w:ilvl="5">
      <w:start w:val="1"/>
      <w:numFmt w:val="upperLetter"/>
      <w:pStyle w:val="sch6"/>
      <w:lvlText w:val="(%6)"/>
      <w:lvlJc w:val="left"/>
      <w:pPr>
        <w:ind w:left="2880" w:hanging="720"/>
      </w:pPr>
      <w:rPr>
        <w:rFonts w:cs="Times New Roman" w:hint="default"/>
      </w:rPr>
    </w:lvl>
    <w:lvl w:ilvl="6">
      <w:start w:val="1"/>
      <w:numFmt w:val="upperRoman"/>
      <w:pStyle w:val="sch7"/>
      <w:lvlText w:val="(%7)"/>
      <w:lvlJc w:val="left"/>
      <w:pPr>
        <w:ind w:left="3600" w:hanging="720"/>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 w15:restartNumberingAfterBreak="0">
    <w:nsid w:val="0E3079A8"/>
    <w:multiLevelType w:val="hybridMultilevel"/>
    <w:tmpl w:val="A8626416"/>
    <w:name w:val="DMO - NumList A3"/>
    <w:lvl w:ilvl="0" w:tplc="28F25804">
      <w:start w:val="1"/>
      <w:numFmt w:val="decimal"/>
      <w:lvlText w:val="8.6.%1"/>
      <w:lvlJc w:val="left"/>
      <w:pPr>
        <w:ind w:left="360" w:hanging="360"/>
      </w:pPr>
      <w:rPr>
        <w:rFonts w:cs="Times New Roman" w:hint="default"/>
      </w:rPr>
    </w:lvl>
    <w:lvl w:ilvl="1" w:tplc="0480FDD4">
      <w:start w:val="1"/>
      <w:numFmt w:val="lowerLetter"/>
      <w:lvlText w:val="%2."/>
      <w:lvlJc w:val="left"/>
      <w:pPr>
        <w:ind w:left="1440" w:hanging="360"/>
      </w:pPr>
      <w:rPr>
        <w:rFonts w:cs="Times New Roman" w:hint="default"/>
        <w:b w:val="0"/>
      </w:rPr>
    </w:lvl>
    <w:lvl w:ilvl="2" w:tplc="76B68FB8">
      <w:start w:val="1"/>
      <w:numFmt w:val="lowerRoman"/>
      <w:lvlText w:val="%3."/>
      <w:lvlJc w:val="right"/>
      <w:pPr>
        <w:ind w:left="2160" w:hanging="180"/>
      </w:pPr>
      <w:rPr>
        <w:rFonts w:cs="Times New Roman"/>
      </w:rPr>
    </w:lvl>
    <w:lvl w:ilvl="3" w:tplc="1F8CADFA">
      <w:start w:val="1"/>
      <w:numFmt w:val="decimal"/>
      <w:lvlText w:val="%4."/>
      <w:lvlJc w:val="left"/>
      <w:pPr>
        <w:ind w:left="2880" w:hanging="360"/>
      </w:pPr>
      <w:rPr>
        <w:rFonts w:cs="Times New Roman"/>
      </w:rPr>
    </w:lvl>
    <w:lvl w:ilvl="4" w:tplc="E364F798">
      <w:start w:val="1"/>
      <w:numFmt w:val="lowerLetter"/>
      <w:lvlText w:val="%5."/>
      <w:lvlJc w:val="left"/>
      <w:pPr>
        <w:ind w:left="3600" w:hanging="360"/>
      </w:pPr>
      <w:rPr>
        <w:rFonts w:cs="Times New Roman"/>
      </w:rPr>
    </w:lvl>
    <w:lvl w:ilvl="5" w:tplc="255E0FDE" w:tentative="1">
      <w:start w:val="1"/>
      <w:numFmt w:val="lowerRoman"/>
      <w:lvlText w:val="%6."/>
      <w:lvlJc w:val="right"/>
      <w:pPr>
        <w:ind w:left="4320" w:hanging="180"/>
      </w:pPr>
      <w:rPr>
        <w:rFonts w:cs="Times New Roman"/>
      </w:rPr>
    </w:lvl>
    <w:lvl w:ilvl="6" w:tplc="05B07460" w:tentative="1">
      <w:start w:val="1"/>
      <w:numFmt w:val="decimal"/>
      <w:lvlText w:val="%7."/>
      <w:lvlJc w:val="left"/>
      <w:pPr>
        <w:ind w:left="5040" w:hanging="360"/>
      </w:pPr>
      <w:rPr>
        <w:rFonts w:cs="Times New Roman"/>
      </w:rPr>
    </w:lvl>
    <w:lvl w:ilvl="7" w:tplc="08C85A8A" w:tentative="1">
      <w:start w:val="1"/>
      <w:numFmt w:val="lowerLetter"/>
      <w:lvlText w:val="%8."/>
      <w:lvlJc w:val="left"/>
      <w:pPr>
        <w:ind w:left="5760" w:hanging="360"/>
      </w:pPr>
      <w:rPr>
        <w:rFonts w:cs="Times New Roman"/>
      </w:rPr>
    </w:lvl>
    <w:lvl w:ilvl="8" w:tplc="CD7EF17C" w:tentative="1">
      <w:start w:val="1"/>
      <w:numFmt w:val="lowerRoman"/>
      <w:lvlText w:val="%9."/>
      <w:lvlJc w:val="right"/>
      <w:pPr>
        <w:ind w:left="6480" w:hanging="180"/>
      </w:pPr>
      <w:rPr>
        <w:rFonts w:cs="Times New Roman"/>
      </w:rPr>
    </w:lvl>
  </w:abstractNum>
  <w:abstractNum w:abstractNumId="6" w15:restartNumberingAfterBreak="0">
    <w:nsid w:val="11D00BF8"/>
    <w:multiLevelType w:val="hybridMultilevel"/>
    <w:tmpl w:val="502048C6"/>
    <w:lvl w:ilvl="0" w:tplc="770EC2B0">
      <w:start w:val="1"/>
      <w:numFmt w:val="bullet"/>
      <w:pStyle w:val="DMO-NoteToDraftersBullet"/>
      <w:lvlText w:val=""/>
      <w:lvlJc w:val="left"/>
      <w:pPr>
        <w:tabs>
          <w:tab w:val="num" w:pos="851"/>
        </w:tabs>
        <w:ind w:left="851" w:hanging="851"/>
      </w:pPr>
      <w:rPr>
        <w:rFonts w:ascii="Symbol" w:hAnsi="Symbol" w:hint="default"/>
      </w:rPr>
    </w:lvl>
    <w:lvl w:ilvl="1" w:tplc="680AC94C" w:tentative="1">
      <w:start w:val="1"/>
      <w:numFmt w:val="bullet"/>
      <w:lvlText w:val="o"/>
      <w:lvlJc w:val="left"/>
      <w:pPr>
        <w:tabs>
          <w:tab w:val="num" w:pos="1440"/>
        </w:tabs>
        <w:ind w:left="1440" w:hanging="360"/>
      </w:pPr>
      <w:rPr>
        <w:rFonts w:ascii="Courier New" w:hAnsi="Courier New" w:cs="Courier New" w:hint="default"/>
      </w:rPr>
    </w:lvl>
    <w:lvl w:ilvl="2" w:tplc="1F58C72C" w:tentative="1">
      <w:start w:val="1"/>
      <w:numFmt w:val="bullet"/>
      <w:lvlText w:val=""/>
      <w:lvlJc w:val="left"/>
      <w:pPr>
        <w:tabs>
          <w:tab w:val="num" w:pos="2160"/>
        </w:tabs>
        <w:ind w:left="2160" w:hanging="360"/>
      </w:pPr>
      <w:rPr>
        <w:rFonts w:ascii="Wingdings" w:hAnsi="Wingdings" w:hint="default"/>
      </w:rPr>
    </w:lvl>
    <w:lvl w:ilvl="3" w:tplc="8FD2E8E0" w:tentative="1">
      <w:start w:val="1"/>
      <w:numFmt w:val="bullet"/>
      <w:lvlText w:val=""/>
      <w:lvlJc w:val="left"/>
      <w:pPr>
        <w:tabs>
          <w:tab w:val="num" w:pos="2880"/>
        </w:tabs>
        <w:ind w:left="2880" w:hanging="360"/>
      </w:pPr>
      <w:rPr>
        <w:rFonts w:ascii="Symbol" w:hAnsi="Symbol" w:hint="default"/>
      </w:rPr>
    </w:lvl>
    <w:lvl w:ilvl="4" w:tplc="6BC25BBA" w:tentative="1">
      <w:start w:val="1"/>
      <w:numFmt w:val="bullet"/>
      <w:lvlText w:val="o"/>
      <w:lvlJc w:val="left"/>
      <w:pPr>
        <w:tabs>
          <w:tab w:val="num" w:pos="3600"/>
        </w:tabs>
        <w:ind w:left="3600" w:hanging="360"/>
      </w:pPr>
      <w:rPr>
        <w:rFonts w:ascii="Courier New" w:hAnsi="Courier New" w:cs="Courier New" w:hint="default"/>
      </w:rPr>
    </w:lvl>
    <w:lvl w:ilvl="5" w:tplc="535C7698" w:tentative="1">
      <w:start w:val="1"/>
      <w:numFmt w:val="bullet"/>
      <w:lvlText w:val=""/>
      <w:lvlJc w:val="left"/>
      <w:pPr>
        <w:tabs>
          <w:tab w:val="num" w:pos="4320"/>
        </w:tabs>
        <w:ind w:left="4320" w:hanging="360"/>
      </w:pPr>
      <w:rPr>
        <w:rFonts w:ascii="Wingdings" w:hAnsi="Wingdings" w:hint="default"/>
      </w:rPr>
    </w:lvl>
    <w:lvl w:ilvl="6" w:tplc="45D8DE60" w:tentative="1">
      <w:start w:val="1"/>
      <w:numFmt w:val="bullet"/>
      <w:lvlText w:val=""/>
      <w:lvlJc w:val="left"/>
      <w:pPr>
        <w:tabs>
          <w:tab w:val="num" w:pos="5040"/>
        </w:tabs>
        <w:ind w:left="5040" w:hanging="360"/>
      </w:pPr>
      <w:rPr>
        <w:rFonts w:ascii="Symbol" w:hAnsi="Symbol" w:hint="default"/>
      </w:rPr>
    </w:lvl>
    <w:lvl w:ilvl="7" w:tplc="9FEEDAC8" w:tentative="1">
      <w:start w:val="1"/>
      <w:numFmt w:val="bullet"/>
      <w:lvlText w:val="o"/>
      <w:lvlJc w:val="left"/>
      <w:pPr>
        <w:tabs>
          <w:tab w:val="num" w:pos="5760"/>
        </w:tabs>
        <w:ind w:left="5760" w:hanging="360"/>
      </w:pPr>
      <w:rPr>
        <w:rFonts w:ascii="Courier New" w:hAnsi="Courier New" w:cs="Courier New" w:hint="default"/>
      </w:rPr>
    </w:lvl>
    <w:lvl w:ilvl="8" w:tplc="CBB8F1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F91DEE"/>
    <w:multiLevelType w:val="multilevel"/>
    <w:tmpl w:val="2B5E340A"/>
    <w:lvl w:ilvl="0">
      <w:start w:val="1"/>
      <w:numFmt w:val="upperLetter"/>
      <w:pStyle w:val="deedparano"/>
      <w:lvlText w:val="%1."/>
      <w:lvlJc w:val="left"/>
      <w:pPr>
        <w:tabs>
          <w:tab w:val="num" w:pos="907"/>
        </w:tabs>
        <w:ind w:left="907" w:hanging="907"/>
      </w:pPr>
      <w:rPr>
        <w:rFonts w:ascii="Arial" w:hAnsi="Arial" w:hint="default"/>
        <w:b w:val="0"/>
        <w:i w:val="0"/>
        <w:sz w:val="20"/>
      </w:rPr>
    </w:lvl>
    <w:lvl w:ilvl="1">
      <w:start w:val="1"/>
      <w:numFmt w:val="decimal"/>
      <w:lvlText w:val="%1.%2"/>
      <w:lvlJc w:val="left"/>
      <w:pPr>
        <w:tabs>
          <w:tab w:val="num" w:pos="907"/>
        </w:tabs>
        <w:ind w:left="907" w:hanging="907"/>
      </w:pPr>
    </w:lvl>
    <w:lvl w:ilvl="2">
      <w:start w:val="1"/>
      <w:numFmt w:val="lowerLetter"/>
      <w:lvlText w:val="%3."/>
      <w:lvlJc w:val="left"/>
      <w:pPr>
        <w:tabs>
          <w:tab w:val="num" w:pos="907"/>
        </w:tabs>
        <w:ind w:left="907" w:hanging="907"/>
      </w:pPr>
    </w:lvl>
    <w:lvl w:ilvl="3">
      <w:start w:val="1"/>
      <w:numFmt w:val="lowerRoman"/>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E060C17"/>
    <w:multiLevelType w:val="multilevel"/>
    <w:tmpl w:val="B55E443A"/>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39A7F63"/>
    <w:multiLevelType w:val="multilevel"/>
    <w:tmpl w:val="3D4A9058"/>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lowerLetter"/>
      <w:pStyle w:val="SOWSubL1-ASDEFCON"/>
      <w:lvlText w:val="%6."/>
      <w:lvlJc w:val="left"/>
      <w:pPr>
        <w:tabs>
          <w:tab w:val="num" w:pos="1701"/>
        </w:tabs>
        <w:ind w:left="1701" w:hanging="567"/>
      </w:pPr>
      <w:rPr>
        <w:rFonts w:hint="default"/>
      </w:rPr>
    </w:lvl>
    <w:lvl w:ilvl="6">
      <w:start w:val="1"/>
      <w:numFmt w:val="lowerRoman"/>
      <w:pStyle w:val="SOWSubL2-ASDEFCON"/>
      <w:lvlText w:val="(%7)"/>
      <w:lvlJc w:val="left"/>
      <w:pPr>
        <w:tabs>
          <w:tab w:val="num" w:pos="2268"/>
        </w:tabs>
        <w:ind w:left="2268" w:hanging="567"/>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0" w15:restartNumberingAfterBreak="0">
    <w:nsid w:val="247135B2"/>
    <w:multiLevelType w:val="hybridMultilevel"/>
    <w:tmpl w:val="39C00802"/>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774556E"/>
    <w:multiLevelType w:val="hybridMultilevel"/>
    <w:tmpl w:val="0F708AE0"/>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7841F1F"/>
    <w:multiLevelType w:val="hybridMultilevel"/>
    <w:tmpl w:val="E0105F28"/>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E661E6"/>
    <w:multiLevelType w:val="hybridMultilevel"/>
    <w:tmpl w:val="808632EE"/>
    <w:lvl w:ilvl="0" w:tplc="8F4CD9DA">
      <w:start w:val="1"/>
      <w:numFmt w:val="upperLetter"/>
      <w:pStyle w:val="DMO-RecitalsList"/>
      <w:lvlText w:val="%1."/>
      <w:lvlJc w:val="left"/>
      <w:pPr>
        <w:tabs>
          <w:tab w:val="num" w:pos="851"/>
        </w:tabs>
        <w:ind w:left="851" w:hanging="851"/>
      </w:pPr>
      <w:rPr>
        <w:rFonts w:hint="default"/>
      </w:rPr>
    </w:lvl>
    <w:lvl w:ilvl="1" w:tplc="109C9EA6" w:tentative="1">
      <w:start w:val="1"/>
      <w:numFmt w:val="lowerLetter"/>
      <w:lvlText w:val="%2."/>
      <w:lvlJc w:val="left"/>
      <w:pPr>
        <w:tabs>
          <w:tab w:val="num" w:pos="1440"/>
        </w:tabs>
        <w:ind w:left="1440" w:hanging="360"/>
      </w:pPr>
    </w:lvl>
    <w:lvl w:ilvl="2" w:tplc="F72AC520" w:tentative="1">
      <w:start w:val="1"/>
      <w:numFmt w:val="lowerRoman"/>
      <w:lvlText w:val="%3."/>
      <w:lvlJc w:val="right"/>
      <w:pPr>
        <w:tabs>
          <w:tab w:val="num" w:pos="2160"/>
        </w:tabs>
        <w:ind w:left="2160" w:hanging="180"/>
      </w:pPr>
    </w:lvl>
    <w:lvl w:ilvl="3" w:tplc="D3B08060" w:tentative="1">
      <w:start w:val="1"/>
      <w:numFmt w:val="decimal"/>
      <w:lvlText w:val="%4."/>
      <w:lvlJc w:val="left"/>
      <w:pPr>
        <w:tabs>
          <w:tab w:val="num" w:pos="2880"/>
        </w:tabs>
        <w:ind w:left="2880" w:hanging="360"/>
      </w:pPr>
    </w:lvl>
    <w:lvl w:ilvl="4" w:tplc="61A0A6C0" w:tentative="1">
      <w:start w:val="1"/>
      <w:numFmt w:val="lowerLetter"/>
      <w:lvlText w:val="%5."/>
      <w:lvlJc w:val="left"/>
      <w:pPr>
        <w:tabs>
          <w:tab w:val="num" w:pos="3600"/>
        </w:tabs>
        <w:ind w:left="3600" w:hanging="360"/>
      </w:pPr>
    </w:lvl>
    <w:lvl w:ilvl="5" w:tplc="BFDCF706" w:tentative="1">
      <w:start w:val="1"/>
      <w:numFmt w:val="lowerRoman"/>
      <w:lvlText w:val="%6."/>
      <w:lvlJc w:val="right"/>
      <w:pPr>
        <w:tabs>
          <w:tab w:val="num" w:pos="4320"/>
        </w:tabs>
        <w:ind w:left="4320" w:hanging="180"/>
      </w:pPr>
    </w:lvl>
    <w:lvl w:ilvl="6" w:tplc="30325594" w:tentative="1">
      <w:start w:val="1"/>
      <w:numFmt w:val="decimal"/>
      <w:lvlText w:val="%7."/>
      <w:lvlJc w:val="left"/>
      <w:pPr>
        <w:tabs>
          <w:tab w:val="num" w:pos="5040"/>
        </w:tabs>
        <w:ind w:left="5040" w:hanging="360"/>
      </w:pPr>
    </w:lvl>
    <w:lvl w:ilvl="7" w:tplc="7AA6C232" w:tentative="1">
      <w:start w:val="1"/>
      <w:numFmt w:val="lowerLetter"/>
      <w:lvlText w:val="%8."/>
      <w:lvlJc w:val="left"/>
      <w:pPr>
        <w:tabs>
          <w:tab w:val="num" w:pos="5760"/>
        </w:tabs>
        <w:ind w:left="5760" w:hanging="360"/>
      </w:pPr>
    </w:lvl>
    <w:lvl w:ilvl="8" w:tplc="B1EC1D36" w:tentative="1">
      <w:start w:val="1"/>
      <w:numFmt w:val="lowerRoman"/>
      <w:lvlText w:val="%9."/>
      <w:lvlJc w:val="right"/>
      <w:pPr>
        <w:tabs>
          <w:tab w:val="num" w:pos="6480"/>
        </w:tabs>
        <w:ind w:left="6480" w:hanging="180"/>
      </w:pPr>
    </w:lvl>
  </w:abstractNum>
  <w:abstractNum w:abstractNumId="14" w15:restartNumberingAfterBreak="0">
    <w:nsid w:val="2C0A3CE2"/>
    <w:multiLevelType w:val="hybridMultilevel"/>
    <w:tmpl w:val="A4AAA34C"/>
    <w:lvl w:ilvl="0" w:tplc="ECEA5A26">
      <w:start w:val="1"/>
      <w:numFmt w:val="bullet"/>
      <w:pStyle w:val="DMO-NotetoTenderersBullet"/>
      <w:lvlText w:val=""/>
      <w:lvlJc w:val="left"/>
      <w:pPr>
        <w:tabs>
          <w:tab w:val="num" w:pos="851"/>
        </w:tabs>
        <w:ind w:left="851" w:hanging="851"/>
      </w:pPr>
      <w:rPr>
        <w:rFonts w:ascii="Symbol" w:hAnsi="Symbol" w:hint="default"/>
      </w:rPr>
    </w:lvl>
    <w:lvl w:ilvl="1" w:tplc="B666FFA0" w:tentative="1">
      <w:start w:val="1"/>
      <w:numFmt w:val="bullet"/>
      <w:lvlText w:val="o"/>
      <w:lvlJc w:val="left"/>
      <w:pPr>
        <w:tabs>
          <w:tab w:val="num" w:pos="1440"/>
        </w:tabs>
        <w:ind w:left="1440" w:hanging="360"/>
      </w:pPr>
      <w:rPr>
        <w:rFonts w:ascii="Courier New" w:hAnsi="Courier New" w:cs="Courier New" w:hint="default"/>
      </w:rPr>
    </w:lvl>
    <w:lvl w:ilvl="2" w:tplc="2EBC2A60" w:tentative="1">
      <w:start w:val="1"/>
      <w:numFmt w:val="bullet"/>
      <w:lvlText w:val=""/>
      <w:lvlJc w:val="left"/>
      <w:pPr>
        <w:tabs>
          <w:tab w:val="num" w:pos="2160"/>
        </w:tabs>
        <w:ind w:left="2160" w:hanging="360"/>
      </w:pPr>
      <w:rPr>
        <w:rFonts w:ascii="Wingdings" w:hAnsi="Wingdings" w:hint="default"/>
      </w:rPr>
    </w:lvl>
    <w:lvl w:ilvl="3" w:tplc="1E26E7B8" w:tentative="1">
      <w:start w:val="1"/>
      <w:numFmt w:val="bullet"/>
      <w:lvlText w:val=""/>
      <w:lvlJc w:val="left"/>
      <w:pPr>
        <w:tabs>
          <w:tab w:val="num" w:pos="2880"/>
        </w:tabs>
        <w:ind w:left="2880" w:hanging="360"/>
      </w:pPr>
      <w:rPr>
        <w:rFonts w:ascii="Symbol" w:hAnsi="Symbol" w:hint="default"/>
      </w:rPr>
    </w:lvl>
    <w:lvl w:ilvl="4" w:tplc="17A2E5E4" w:tentative="1">
      <w:start w:val="1"/>
      <w:numFmt w:val="bullet"/>
      <w:lvlText w:val="o"/>
      <w:lvlJc w:val="left"/>
      <w:pPr>
        <w:tabs>
          <w:tab w:val="num" w:pos="3600"/>
        </w:tabs>
        <w:ind w:left="3600" w:hanging="360"/>
      </w:pPr>
      <w:rPr>
        <w:rFonts w:ascii="Courier New" w:hAnsi="Courier New" w:cs="Courier New" w:hint="default"/>
      </w:rPr>
    </w:lvl>
    <w:lvl w:ilvl="5" w:tplc="163C5542" w:tentative="1">
      <w:start w:val="1"/>
      <w:numFmt w:val="bullet"/>
      <w:lvlText w:val=""/>
      <w:lvlJc w:val="left"/>
      <w:pPr>
        <w:tabs>
          <w:tab w:val="num" w:pos="4320"/>
        </w:tabs>
        <w:ind w:left="4320" w:hanging="360"/>
      </w:pPr>
      <w:rPr>
        <w:rFonts w:ascii="Wingdings" w:hAnsi="Wingdings" w:hint="default"/>
      </w:rPr>
    </w:lvl>
    <w:lvl w:ilvl="6" w:tplc="31B8E4DE" w:tentative="1">
      <w:start w:val="1"/>
      <w:numFmt w:val="bullet"/>
      <w:lvlText w:val=""/>
      <w:lvlJc w:val="left"/>
      <w:pPr>
        <w:tabs>
          <w:tab w:val="num" w:pos="5040"/>
        </w:tabs>
        <w:ind w:left="5040" w:hanging="360"/>
      </w:pPr>
      <w:rPr>
        <w:rFonts w:ascii="Symbol" w:hAnsi="Symbol" w:hint="default"/>
      </w:rPr>
    </w:lvl>
    <w:lvl w:ilvl="7" w:tplc="B6661244" w:tentative="1">
      <w:start w:val="1"/>
      <w:numFmt w:val="bullet"/>
      <w:lvlText w:val="o"/>
      <w:lvlJc w:val="left"/>
      <w:pPr>
        <w:tabs>
          <w:tab w:val="num" w:pos="5760"/>
        </w:tabs>
        <w:ind w:left="5760" w:hanging="360"/>
      </w:pPr>
      <w:rPr>
        <w:rFonts w:ascii="Courier New" w:hAnsi="Courier New" w:cs="Courier New" w:hint="default"/>
      </w:rPr>
    </w:lvl>
    <w:lvl w:ilvl="8" w:tplc="F670E81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3B1B3A"/>
    <w:multiLevelType w:val="hybridMultilevel"/>
    <w:tmpl w:val="F816EE12"/>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42F3596"/>
    <w:multiLevelType w:val="multilevel"/>
    <w:tmpl w:val="0E5A0002"/>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8F07F1D"/>
    <w:multiLevelType w:val="hybridMultilevel"/>
    <w:tmpl w:val="3230E174"/>
    <w:lvl w:ilvl="0" w:tplc="1FB84706">
      <w:start w:val="1"/>
      <w:numFmt w:val="lowerLetter"/>
      <w:pStyle w:val="DMO-NotetoTenderersLIST"/>
      <w:lvlText w:val="%1."/>
      <w:lvlJc w:val="left"/>
      <w:pPr>
        <w:tabs>
          <w:tab w:val="num" w:pos="851"/>
        </w:tabs>
        <w:ind w:left="851" w:hanging="851"/>
      </w:pPr>
      <w:rPr>
        <w:rFonts w:hint="default"/>
      </w:rPr>
    </w:lvl>
    <w:lvl w:ilvl="1" w:tplc="3FEE1196" w:tentative="1">
      <w:start w:val="1"/>
      <w:numFmt w:val="lowerLetter"/>
      <w:lvlText w:val="%2."/>
      <w:lvlJc w:val="left"/>
      <w:pPr>
        <w:tabs>
          <w:tab w:val="num" w:pos="1440"/>
        </w:tabs>
        <w:ind w:left="1440" w:hanging="360"/>
      </w:pPr>
    </w:lvl>
    <w:lvl w:ilvl="2" w:tplc="031802E6" w:tentative="1">
      <w:start w:val="1"/>
      <w:numFmt w:val="lowerRoman"/>
      <w:lvlText w:val="%3."/>
      <w:lvlJc w:val="right"/>
      <w:pPr>
        <w:tabs>
          <w:tab w:val="num" w:pos="2160"/>
        </w:tabs>
        <w:ind w:left="2160" w:hanging="180"/>
      </w:pPr>
    </w:lvl>
    <w:lvl w:ilvl="3" w:tplc="88BCF796" w:tentative="1">
      <w:start w:val="1"/>
      <w:numFmt w:val="decimal"/>
      <w:lvlText w:val="%4."/>
      <w:lvlJc w:val="left"/>
      <w:pPr>
        <w:tabs>
          <w:tab w:val="num" w:pos="2880"/>
        </w:tabs>
        <w:ind w:left="2880" w:hanging="360"/>
      </w:pPr>
    </w:lvl>
    <w:lvl w:ilvl="4" w:tplc="F3EAED02" w:tentative="1">
      <w:start w:val="1"/>
      <w:numFmt w:val="lowerLetter"/>
      <w:lvlText w:val="%5."/>
      <w:lvlJc w:val="left"/>
      <w:pPr>
        <w:tabs>
          <w:tab w:val="num" w:pos="3600"/>
        </w:tabs>
        <w:ind w:left="3600" w:hanging="360"/>
      </w:pPr>
    </w:lvl>
    <w:lvl w:ilvl="5" w:tplc="F8C07C00" w:tentative="1">
      <w:start w:val="1"/>
      <w:numFmt w:val="lowerRoman"/>
      <w:lvlText w:val="%6."/>
      <w:lvlJc w:val="right"/>
      <w:pPr>
        <w:tabs>
          <w:tab w:val="num" w:pos="4320"/>
        </w:tabs>
        <w:ind w:left="4320" w:hanging="180"/>
      </w:pPr>
    </w:lvl>
    <w:lvl w:ilvl="6" w:tplc="A47211F0" w:tentative="1">
      <w:start w:val="1"/>
      <w:numFmt w:val="decimal"/>
      <w:lvlText w:val="%7."/>
      <w:lvlJc w:val="left"/>
      <w:pPr>
        <w:tabs>
          <w:tab w:val="num" w:pos="5040"/>
        </w:tabs>
        <w:ind w:left="5040" w:hanging="360"/>
      </w:pPr>
    </w:lvl>
    <w:lvl w:ilvl="7" w:tplc="8C1CBAAA" w:tentative="1">
      <w:start w:val="1"/>
      <w:numFmt w:val="lowerLetter"/>
      <w:lvlText w:val="%8."/>
      <w:lvlJc w:val="left"/>
      <w:pPr>
        <w:tabs>
          <w:tab w:val="num" w:pos="5760"/>
        </w:tabs>
        <w:ind w:left="5760" w:hanging="360"/>
      </w:pPr>
    </w:lvl>
    <w:lvl w:ilvl="8" w:tplc="90ACBE42" w:tentative="1">
      <w:start w:val="1"/>
      <w:numFmt w:val="lowerRoman"/>
      <w:lvlText w:val="%9."/>
      <w:lvlJc w:val="right"/>
      <w:pPr>
        <w:tabs>
          <w:tab w:val="num" w:pos="6480"/>
        </w:tabs>
        <w:ind w:left="6480" w:hanging="180"/>
      </w:pPr>
    </w:lvl>
  </w:abstractNum>
  <w:abstractNum w:abstractNumId="19" w15:restartNumberingAfterBreak="0">
    <w:nsid w:val="3A2F682E"/>
    <w:multiLevelType w:val="multilevel"/>
    <w:tmpl w:val="83A82ABA"/>
    <w:lvl w:ilvl="0">
      <w:start w:val="1"/>
      <w:numFmt w:val="bullet"/>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005385E"/>
    <w:multiLevelType w:val="hybridMultilevel"/>
    <w:tmpl w:val="5B703546"/>
    <w:lvl w:ilvl="0" w:tplc="A69085AC">
      <w:start w:val="1"/>
      <w:numFmt w:val="decimal"/>
      <w:pStyle w:val="ASDEFCONList"/>
      <w:lvlText w:val="%1."/>
      <w:lvlJc w:val="left"/>
      <w:pPr>
        <w:tabs>
          <w:tab w:val="num" w:pos="855"/>
        </w:tabs>
        <w:ind w:left="855" w:hanging="855"/>
      </w:pPr>
      <w:rPr>
        <w:rFonts w:hint="default"/>
      </w:rPr>
    </w:lvl>
    <w:lvl w:ilvl="1" w:tplc="E0022880">
      <w:start w:val="1"/>
      <w:numFmt w:val="lowerLetter"/>
      <w:lvlText w:val="%2."/>
      <w:lvlJc w:val="left"/>
      <w:pPr>
        <w:tabs>
          <w:tab w:val="num" w:pos="855"/>
        </w:tabs>
        <w:ind w:left="85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DE429D"/>
    <w:multiLevelType w:val="hybridMultilevel"/>
    <w:tmpl w:val="8E725458"/>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2" w15:restartNumberingAfterBreak="0">
    <w:nsid w:val="417F6DFB"/>
    <w:multiLevelType w:val="hybridMultilevel"/>
    <w:tmpl w:val="920AFFB4"/>
    <w:lvl w:ilvl="0" w:tplc="34589988">
      <w:start w:val="1"/>
      <w:numFmt w:val="lowerLetter"/>
      <w:pStyle w:val="NoteToTender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1F64C2F"/>
    <w:multiLevelType w:val="hybridMultilevel"/>
    <w:tmpl w:val="BB706410"/>
    <w:lvl w:ilvl="0" w:tplc="DD4A0C2E">
      <w:start w:val="1"/>
      <w:numFmt w:val="lowerLetter"/>
      <w:pStyle w:val="DMO-Notespara"/>
      <w:lvlText w:val="%1."/>
      <w:lvlJc w:val="left"/>
      <w:pPr>
        <w:tabs>
          <w:tab w:val="num" w:pos="567"/>
        </w:tabs>
        <w:ind w:left="567" w:hanging="567"/>
      </w:pPr>
      <w:rPr>
        <w:rFonts w:hint="default"/>
      </w:rPr>
    </w:lvl>
    <w:lvl w:ilvl="1" w:tplc="C082C768" w:tentative="1">
      <w:start w:val="1"/>
      <w:numFmt w:val="lowerLetter"/>
      <w:lvlText w:val="%2."/>
      <w:lvlJc w:val="left"/>
      <w:pPr>
        <w:tabs>
          <w:tab w:val="num" w:pos="1440"/>
        </w:tabs>
        <w:ind w:left="1440" w:hanging="360"/>
      </w:pPr>
    </w:lvl>
    <w:lvl w:ilvl="2" w:tplc="92983C24" w:tentative="1">
      <w:start w:val="1"/>
      <w:numFmt w:val="lowerRoman"/>
      <w:lvlText w:val="%3."/>
      <w:lvlJc w:val="right"/>
      <w:pPr>
        <w:tabs>
          <w:tab w:val="num" w:pos="2160"/>
        </w:tabs>
        <w:ind w:left="2160" w:hanging="180"/>
      </w:pPr>
    </w:lvl>
    <w:lvl w:ilvl="3" w:tplc="7D549836" w:tentative="1">
      <w:start w:val="1"/>
      <w:numFmt w:val="decimal"/>
      <w:lvlText w:val="%4."/>
      <w:lvlJc w:val="left"/>
      <w:pPr>
        <w:tabs>
          <w:tab w:val="num" w:pos="2880"/>
        </w:tabs>
        <w:ind w:left="2880" w:hanging="360"/>
      </w:pPr>
    </w:lvl>
    <w:lvl w:ilvl="4" w:tplc="CE74D142" w:tentative="1">
      <w:start w:val="1"/>
      <w:numFmt w:val="lowerLetter"/>
      <w:lvlText w:val="%5."/>
      <w:lvlJc w:val="left"/>
      <w:pPr>
        <w:tabs>
          <w:tab w:val="num" w:pos="3600"/>
        </w:tabs>
        <w:ind w:left="3600" w:hanging="360"/>
      </w:pPr>
    </w:lvl>
    <w:lvl w:ilvl="5" w:tplc="49BE7ECE" w:tentative="1">
      <w:start w:val="1"/>
      <w:numFmt w:val="lowerRoman"/>
      <w:lvlText w:val="%6."/>
      <w:lvlJc w:val="right"/>
      <w:pPr>
        <w:tabs>
          <w:tab w:val="num" w:pos="4320"/>
        </w:tabs>
        <w:ind w:left="4320" w:hanging="180"/>
      </w:pPr>
    </w:lvl>
    <w:lvl w:ilvl="6" w:tplc="3BF8F6C2" w:tentative="1">
      <w:start w:val="1"/>
      <w:numFmt w:val="decimal"/>
      <w:lvlText w:val="%7."/>
      <w:lvlJc w:val="left"/>
      <w:pPr>
        <w:tabs>
          <w:tab w:val="num" w:pos="5040"/>
        </w:tabs>
        <w:ind w:left="5040" w:hanging="360"/>
      </w:pPr>
    </w:lvl>
    <w:lvl w:ilvl="7" w:tplc="3558D404" w:tentative="1">
      <w:start w:val="1"/>
      <w:numFmt w:val="lowerLetter"/>
      <w:lvlText w:val="%8."/>
      <w:lvlJc w:val="left"/>
      <w:pPr>
        <w:tabs>
          <w:tab w:val="num" w:pos="5760"/>
        </w:tabs>
        <w:ind w:left="5760" w:hanging="360"/>
      </w:pPr>
    </w:lvl>
    <w:lvl w:ilvl="8" w:tplc="47ACF596" w:tentative="1">
      <w:start w:val="1"/>
      <w:numFmt w:val="lowerRoman"/>
      <w:lvlText w:val="%9."/>
      <w:lvlJc w:val="right"/>
      <w:pPr>
        <w:tabs>
          <w:tab w:val="num" w:pos="6480"/>
        </w:tabs>
        <w:ind w:left="6480" w:hanging="180"/>
      </w:pPr>
    </w:lvl>
  </w:abstractNum>
  <w:abstractNum w:abstractNumId="24" w15:restartNumberingAfterBreak="0">
    <w:nsid w:val="42FF7DF9"/>
    <w:multiLevelType w:val="multilevel"/>
    <w:tmpl w:val="B8844CD0"/>
    <w:lvl w:ilvl="0">
      <w:start w:val="1"/>
      <w:numFmt w:val="decimal"/>
      <w:pStyle w:val="ASDEFCONsimpleparagraph"/>
      <w:lvlText w:val="%1."/>
      <w:lvlJc w:val="left"/>
      <w:pPr>
        <w:tabs>
          <w:tab w:val="num" w:pos="3545"/>
        </w:tabs>
        <w:ind w:left="3545" w:hanging="851"/>
      </w:pPr>
      <w:rPr>
        <w:rFonts w:cs="Times New Roman" w:hint="default"/>
        <w:b w:val="0"/>
        <w:i w:val="0"/>
      </w:rPr>
    </w:lvl>
    <w:lvl w:ilvl="1">
      <w:start w:val="14"/>
      <w:numFmt w:val="none"/>
      <w:lvlText w:val="7.14"/>
      <w:lvlJc w:val="left"/>
      <w:pPr>
        <w:tabs>
          <w:tab w:val="num" w:pos="3545"/>
        </w:tabs>
        <w:ind w:left="3545" w:hanging="851"/>
      </w:pPr>
      <w:rPr>
        <w:rFonts w:cs="Times New Roman" w:hint="default"/>
        <w:b/>
        <w:i w:val="0"/>
        <w:sz w:val="22"/>
        <w:szCs w:val="22"/>
      </w:rPr>
    </w:lvl>
    <w:lvl w:ilvl="2">
      <w:start w:val="1"/>
      <w:numFmt w:val="decimal"/>
      <w:lvlText w:val="%1.%2.%3"/>
      <w:lvlJc w:val="left"/>
      <w:pPr>
        <w:tabs>
          <w:tab w:val="num" w:pos="3545"/>
        </w:tabs>
        <w:ind w:left="3545" w:hanging="851"/>
      </w:pPr>
      <w:rPr>
        <w:rFonts w:cs="Times New Roman" w:hint="default"/>
      </w:rPr>
    </w:lvl>
    <w:lvl w:ilvl="3">
      <w:start w:val="1"/>
      <w:numFmt w:val="decimal"/>
      <w:lvlText w:val="%4."/>
      <w:lvlJc w:val="left"/>
      <w:pPr>
        <w:tabs>
          <w:tab w:val="num" w:pos="2694"/>
        </w:tabs>
        <w:ind w:left="3828" w:hanging="1134"/>
      </w:pPr>
      <w:rPr>
        <w:rFonts w:cs="Times New Roman" w:hint="default"/>
      </w:rPr>
    </w:lvl>
    <w:lvl w:ilvl="4">
      <w:start w:val="1"/>
      <w:numFmt w:val="none"/>
      <w:suff w:val="nothing"/>
      <w:lvlText w:val=""/>
      <w:lvlJc w:val="left"/>
      <w:pPr>
        <w:ind w:left="3828" w:hanging="1134"/>
      </w:pPr>
      <w:rPr>
        <w:rFonts w:cs="Times New Roman" w:hint="default"/>
      </w:rPr>
    </w:lvl>
    <w:lvl w:ilvl="5">
      <w:start w:val="1"/>
      <w:numFmt w:val="lowerLetter"/>
      <w:lvlText w:val="%6."/>
      <w:lvlJc w:val="left"/>
      <w:pPr>
        <w:tabs>
          <w:tab w:val="num" w:pos="4395"/>
        </w:tabs>
        <w:ind w:left="4395" w:hanging="850"/>
      </w:pPr>
      <w:rPr>
        <w:rFonts w:cs="Times New Roman" w:hint="default"/>
        <w:sz w:val="22"/>
        <w:szCs w:val="22"/>
      </w:rPr>
    </w:lvl>
    <w:lvl w:ilvl="6">
      <w:start w:val="1"/>
      <w:numFmt w:val="lowerLetter"/>
      <w:lvlText w:val="%7."/>
      <w:lvlJc w:val="left"/>
      <w:pPr>
        <w:tabs>
          <w:tab w:val="num" w:pos="4755"/>
        </w:tabs>
        <w:ind w:left="4755" w:hanging="360"/>
      </w:pPr>
      <w:rPr>
        <w:rFonts w:cs="Times New Roman" w:hint="default"/>
        <w:b w:val="0"/>
        <w:i w:val="0"/>
      </w:rPr>
    </w:lvl>
    <w:lvl w:ilvl="7">
      <w:start w:val="1"/>
      <w:numFmt w:val="decimal"/>
      <w:lvlText w:val="..%8"/>
      <w:lvlJc w:val="left"/>
      <w:pPr>
        <w:tabs>
          <w:tab w:val="num" w:pos="2694"/>
        </w:tabs>
        <w:ind w:left="2694"/>
      </w:pPr>
      <w:rPr>
        <w:rFonts w:cs="Times New Roman" w:hint="default"/>
      </w:rPr>
    </w:lvl>
    <w:lvl w:ilvl="8">
      <w:start w:val="1"/>
      <w:numFmt w:val="decimal"/>
      <w:lvlText w:val="..%8.%9"/>
      <w:lvlJc w:val="left"/>
      <w:pPr>
        <w:tabs>
          <w:tab w:val="num" w:pos="2694"/>
        </w:tabs>
        <w:ind w:left="2694"/>
      </w:pPr>
      <w:rPr>
        <w:rFonts w:cs="Times New Roman" w:hint="default"/>
      </w:rPr>
    </w:lvl>
  </w:abstractNum>
  <w:abstractNum w:abstractNumId="25" w15:restartNumberingAfterBreak="0">
    <w:nsid w:val="43BB12DC"/>
    <w:multiLevelType w:val="singleLevel"/>
    <w:tmpl w:val="24A88CF4"/>
    <w:lvl w:ilvl="0">
      <w:start w:val="1"/>
      <w:numFmt w:val="lowerRoman"/>
      <w:pStyle w:val="sspara"/>
      <w:lvlText w:val="(%1)"/>
      <w:lvlJc w:val="left"/>
      <w:pPr>
        <w:tabs>
          <w:tab w:val="num" w:pos="2160"/>
        </w:tabs>
        <w:ind w:left="2016" w:hanging="576"/>
      </w:pPr>
    </w:lvl>
  </w:abstractNum>
  <w:abstractNum w:abstractNumId="26" w15:restartNumberingAfterBreak="0">
    <w:nsid w:val="457C5A5C"/>
    <w:multiLevelType w:val="multilevel"/>
    <w:tmpl w:val="86B8C24C"/>
    <w:lvl w:ilvl="0">
      <w:start w:val="1"/>
      <w:numFmt w:val="decimal"/>
      <w:pStyle w:val="DMO-OperativePartListLV1"/>
      <w:lvlText w:val="%1."/>
      <w:lvlJc w:val="left"/>
      <w:pPr>
        <w:tabs>
          <w:tab w:val="num" w:pos="851"/>
        </w:tabs>
        <w:ind w:left="851" w:hanging="851"/>
      </w:pPr>
      <w:rPr>
        <w:rFonts w:hint="default"/>
      </w:rPr>
    </w:lvl>
    <w:lvl w:ilvl="1">
      <w:start w:val="1"/>
      <w:numFmt w:val="lowerLetter"/>
      <w:pStyle w:val="DMO-OperativePartListLV2"/>
      <w:lvlText w:val="%2."/>
      <w:lvlJc w:val="left"/>
      <w:pPr>
        <w:tabs>
          <w:tab w:val="num" w:pos="1418"/>
        </w:tabs>
        <w:ind w:left="1418"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8B46098"/>
    <w:multiLevelType w:val="singleLevel"/>
    <w:tmpl w:val="9620EEC2"/>
    <w:lvl w:ilvl="0">
      <w:start w:val="1"/>
      <w:numFmt w:val="bullet"/>
      <w:pStyle w:val="Bullet2"/>
      <w:lvlText w:val=""/>
      <w:lvlJc w:val="left"/>
      <w:pPr>
        <w:tabs>
          <w:tab w:val="num" w:pos="2160"/>
        </w:tabs>
        <w:ind w:left="2160" w:hanging="720"/>
      </w:pPr>
      <w:rPr>
        <w:rFonts w:ascii="Symbol" w:hAnsi="Symbol" w:hint="default"/>
      </w:rPr>
    </w:lvl>
  </w:abstractNum>
  <w:abstractNum w:abstractNumId="28" w15:restartNumberingAfterBreak="0">
    <w:nsid w:val="49B32659"/>
    <w:multiLevelType w:val="hybridMultilevel"/>
    <w:tmpl w:val="EF98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hint="default"/>
        <w:b w:val="0"/>
        <w:i w:val="0"/>
      </w:rPr>
    </w:lvl>
    <w:lvl w:ilvl="2">
      <w:start w:val="1"/>
      <w:numFmt w:val="lowerRoman"/>
      <w:pStyle w:val="Table10ptSub2-ASDEFCON"/>
      <w:lvlText w:val="(%3)"/>
      <w:lvlJc w:val="left"/>
      <w:pPr>
        <w:tabs>
          <w:tab w:val="num" w:pos="567"/>
        </w:tabs>
        <w:ind w:left="567" w:hanging="283"/>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0" w15:restartNumberingAfterBreak="0">
    <w:nsid w:val="4FD319C4"/>
    <w:multiLevelType w:val="multilevel"/>
    <w:tmpl w:val="CFD83E02"/>
    <w:name w:val="DMO - NumList A"/>
    <w:lvl w:ilvl="0">
      <w:start w:val="1"/>
      <w:numFmt w:val="decimal"/>
      <w:pStyle w:val="DMONumListALV1"/>
      <w:lvlText w:val="%1"/>
      <w:lvlJc w:val="left"/>
      <w:pPr>
        <w:tabs>
          <w:tab w:val="num" w:pos="851"/>
        </w:tabs>
        <w:ind w:left="851" w:hanging="851"/>
      </w:pPr>
      <w:rPr>
        <w:rFonts w:ascii="Arial" w:hAnsi="Arial" w:hint="default"/>
        <w:b/>
        <w:i w:val="0"/>
        <w:sz w:val="20"/>
      </w:rPr>
    </w:lvl>
    <w:lvl w:ilvl="1">
      <w:start w:val="1"/>
      <w:numFmt w:val="decimal"/>
      <w:pStyle w:val="DMONumListALV2"/>
      <w:lvlText w:val="%1.%2"/>
      <w:lvlJc w:val="left"/>
      <w:pPr>
        <w:tabs>
          <w:tab w:val="num" w:pos="851"/>
        </w:tabs>
        <w:ind w:left="851" w:hanging="851"/>
      </w:pPr>
      <w:rPr>
        <w:rFonts w:ascii="Arial" w:hAnsi="Arial" w:hint="default"/>
        <w:b/>
        <w:i w:val="0"/>
        <w:sz w:val="20"/>
      </w:rPr>
    </w:lvl>
    <w:lvl w:ilvl="2">
      <w:start w:val="1"/>
      <w:numFmt w:val="decimal"/>
      <w:pStyle w:val="DMONumListALV3"/>
      <w:lvlText w:val="%1.%2.%3"/>
      <w:lvlJc w:val="left"/>
      <w:pPr>
        <w:tabs>
          <w:tab w:val="num" w:pos="851"/>
        </w:tabs>
        <w:ind w:left="851" w:hanging="851"/>
      </w:pPr>
      <w:rPr>
        <w:rFonts w:hint="default"/>
      </w:rPr>
    </w:lvl>
    <w:lvl w:ilvl="3">
      <w:start w:val="1"/>
      <w:numFmt w:val="lowerLetter"/>
      <w:pStyle w:val="DMONumListALV4"/>
      <w:lvlText w:val="%4."/>
      <w:lvlJc w:val="left"/>
      <w:pPr>
        <w:tabs>
          <w:tab w:val="num" w:pos="1418"/>
        </w:tabs>
        <w:ind w:left="1418" w:hanging="567"/>
      </w:pPr>
      <w:rPr>
        <w:rFonts w:hint="default"/>
      </w:rPr>
    </w:lvl>
    <w:lvl w:ilvl="4">
      <w:start w:val="1"/>
      <w:numFmt w:val="lowerRoman"/>
      <w:pStyle w:val="DMO-NumListALV5"/>
      <w:lvlText w:val="(%5)"/>
      <w:lvlJc w:val="left"/>
      <w:pPr>
        <w:tabs>
          <w:tab w:val="num" w:pos="1985"/>
        </w:tabs>
        <w:ind w:left="1985" w:hanging="567"/>
      </w:pPr>
      <w:rPr>
        <w:rFonts w:hint="default"/>
      </w:rPr>
    </w:lvl>
    <w:lvl w:ilvl="5">
      <w:start w:val="1"/>
      <w:numFmt w:val="decimal"/>
      <w:pStyle w:val="DMO-NumListALV6"/>
      <w:lvlText w:val="%6)"/>
      <w:lvlJc w:val="left"/>
      <w:pPr>
        <w:tabs>
          <w:tab w:val="num" w:pos="2552"/>
        </w:tabs>
        <w:ind w:left="2552" w:hanging="567"/>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left"/>
      <w:pPr>
        <w:tabs>
          <w:tab w:val="num" w:pos="0"/>
        </w:tabs>
        <w:ind w:left="6480" w:hanging="360"/>
      </w:pPr>
      <w:rPr>
        <w:rFonts w:hint="default"/>
      </w:rPr>
    </w:lvl>
  </w:abstractNum>
  <w:abstractNum w:abstractNumId="31" w15:restartNumberingAfterBreak="0">
    <w:nsid w:val="531E78F4"/>
    <w:multiLevelType w:val="multilevel"/>
    <w:tmpl w:val="FACC064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800"/>
        </w:tabs>
        <w:ind w:left="1440" w:hanging="1440"/>
      </w:pPr>
      <w:rPr>
        <w:rFonts w:hint="default"/>
      </w:rPr>
    </w:lvl>
    <w:lvl w:ilvl="6">
      <w:start w:val="1"/>
      <w:numFmt w:val="decimal"/>
      <w:pStyle w:val="Heading7"/>
      <w:lvlText w:val="%1.%2.%3.%4.%5.%6.%7"/>
      <w:lvlJc w:val="left"/>
      <w:pPr>
        <w:tabs>
          <w:tab w:val="num" w:pos="2160"/>
        </w:tabs>
        <w:ind w:left="1440" w:hanging="1440"/>
      </w:pPr>
      <w:rPr>
        <w:rFonts w:hint="default"/>
      </w:rPr>
    </w:lvl>
    <w:lvl w:ilvl="7">
      <w:start w:val="1"/>
      <w:numFmt w:val="decimal"/>
      <w:pStyle w:val="Heading8"/>
      <w:lvlText w:val="%1.%2.%3.%4.%5.%6.%7.%8"/>
      <w:lvlJc w:val="left"/>
      <w:pPr>
        <w:tabs>
          <w:tab w:val="num" w:pos="2520"/>
        </w:tabs>
        <w:ind w:left="1440" w:hanging="1440"/>
      </w:pPr>
      <w:rPr>
        <w:rFonts w:hint="default"/>
      </w:rPr>
    </w:lvl>
    <w:lvl w:ilvl="8">
      <w:start w:val="1"/>
      <w:numFmt w:val="decimal"/>
      <w:pStyle w:val="Heading9"/>
      <w:lvlText w:val="%1.%2.%3.%4.%5.%6.%7.%8.%9"/>
      <w:lvlJc w:val="left"/>
      <w:pPr>
        <w:tabs>
          <w:tab w:val="num" w:pos="2880"/>
        </w:tabs>
        <w:ind w:left="1440" w:hanging="1440"/>
      </w:pPr>
      <w:rPr>
        <w:rFonts w:hint="default"/>
      </w:rPr>
    </w:lvl>
  </w:abstractNum>
  <w:abstractNum w:abstractNumId="32" w15:restartNumberingAfterBreak="0">
    <w:nsid w:val="53285E90"/>
    <w:multiLevelType w:val="singleLevel"/>
    <w:tmpl w:val="342037A4"/>
    <w:lvl w:ilvl="0">
      <w:start w:val="1"/>
      <w:numFmt w:val="lowerLetter"/>
      <w:pStyle w:val="Indentlist"/>
      <w:lvlText w:val="%1."/>
      <w:lvlJc w:val="left"/>
      <w:pPr>
        <w:tabs>
          <w:tab w:val="num" w:pos="2552"/>
        </w:tabs>
        <w:ind w:left="2552" w:hanging="851"/>
      </w:pPr>
      <w:rPr>
        <w:rFonts w:cs="Times New Roman" w:hint="default"/>
      </w:rPr>
    </w:lvl>
  </w:abstractNum>
  <w:abstractNum w:abstractNumId="33" w15:restartNumberingAfterBreak="0">
    <w:nsid w:val="535828C6"/>
    <w:multiLevelType w:val="multilevel"/>
    <w:tmpl w:val="83D860D8"/>
    <w:lvl w:ilvl="0">
      <w:start w:val="1"/>
      <w:numFmt w:val="upperRoman"/>
      <w:pStyle w:val="Heading1"/>
      <w:lvlText w:val="Article %1."/>
      <w:lvlJc w:val="left"/>
      <w:pPr>
        <w:tabs>
          <w:tab w:val="num" w:pos="4680"/>
        </w:tabs>
        <w:ind w:left="0" w:firstLine="0"/>
      </w:pPr>
    </w:lvl>
    <w:lvl w:ilvl="1">
      <w:start w:val="1"/>
      <w:numFmt w:val="decimalZero"/>
      <w:isLgl/>
      <w:lvlText w:val="Section %1.%2"/>
      <w:lvlJc w:val="left"/>
      <w:pPr>
        <w:tabs>
          <w:tab w:val="num" w:pos="5760"/>
        </w:tabs>
        <w:ind w:left="0" w:firstLine="0"/>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58DC41E8"/>
    <w:multiLevelType w:val="hybridMultilevel"/>
    <w:tmpl w:val="4AB2E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822A8C"/>
    <w:multiLevelType w:val="multilevel"/>
    <w:tmpl w:val="AB34757C"/>
    <w:lvl w:ilvl="0">
      <w:start w:val="1"/>
      <w:numFmt w:val="decimal"/>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lowerLetter"/>
      <w:pStyle w:val="spara"/>
      <w:lvlText w:val="%4."/>
      <w:lvlJc w:val="left"/>
      <w:pPr>
        <w:tabs>
          <w:tab w:val="num" w:pos="1440"/>
        </w:tabs>
        <w:ind w:left="1440" w:hanging="533"/>
      </w:pPr>
      <w:rPr>
        <w:rFonts w:ascii="Arial" w:hAnsi="Arial" w:hint="default"/>
        <w:b w:val="0"/>
        <w:i w:val="0"/>
        <w:sz w:val="20"/>
      </w:r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440" w:hanging="1440"/>
      </w:pPr>
    </w:lvl>
    <w:lvl w:ilvl="6">
      <w:start w:val="1"/>
      <w:numFmt w:val="decimal"/>
      <w:lvlText w:val="%1.%2.%3.%4.%5.%6.%7"/>
      <w:lvlJc w:val="left"/>
      <w:pPr>
        <w:tabs>
          <w:tab w:val="num" w:pos="2160"/>
        </w:tabs>
        <w:ind w:left="1440" w:hanging="1440"/>
      </w:pPr>
    </w:lvl>
    <w:lvl w:ilvl="7">
      <w:start w:val="1"/>
      <w:numFmt w:val="decimal"/>
      <w:lvlText w:val="%1.%2.%3.%4.%5.%6.%7.%8"/>
      <w:lvlJc w:val="left"/>
      <w:pPr>
        <w:tabs>
          <w:tab w:val="num" w:pos="2520"/>
        </w:tabs>
        <w:ind w:left="1440" w:hanging="1440"/>
      </w:pPr>
    </w:lvl>
    <w:lvl w:ilvl="8">
      <w:start w:val="1"/>
      <w:numFmt w:val="decimal"/>
      <w:lvlText w:val="%1.%2.%3.%4.%5.%6.%7.%8.%9"/>
      <w:lvlJc w:val="left"/>
      <w:pPr>
        <w:tabs>
          <w:tab w:val="num" w:pos="2880"/>
        </w:tabs>
        <w:ind w:left="1440" w:hanging="1440"/>
      </w:pPr>
    </w:lvl>
  </w:abstractNum>
  <w:abstractNum w:abstractNumId="36" w15:restartNumberingAfterBreak="0">
    <w:nsid w:val="5ECC749F"/>
    <w:multiLevelType w:val="hybridMultilevel"/>
    <w:tmpl w:val="3FA27BE0"/>
    <w:lvl w:ilvl="0" w:tplc="F7643E1E">
      <w:start w:val="1"/>
      <w:numFmt w:val="lowerLetter"/>
      <w:lvlText w:val="%1."/>
      <w:lvlJc w:val="left"/>
      <w:pPr>
        <w:ind w:left="2061" w:hanging="360"/>
      </w:pPr>
      <w:rPr>
        <w:rFonts w:cs="Times New Roman" w:hint="default"/>
      </w:rPr>
    </w:lvl>
    <w:lvl w:ilvl="1" w:tplc="4DB0AAE4">
      <w:start w:val="1"/>
      <w:numFmt w:val="lowerLetter"/>
      <w:lvlText w:val="%2."/>
      <w:lvlJc w:val="left"/>
      <w:pPr>
        <w:ind w:left="3240" w:hanging="360"/>
      </w:pPr>
      <w:rPr>
        <w:rFonts w:cs="Times New Roman"/>
      </w:rPr>
    </w:lvl>
    <w:lvl w:ilvl="2" w:tplc="7B920516" w:tentative="1">
      <w:start w:val="1"/>
      <w:numFmt w:val="lowerRoman"/>
      <w:lvlText w:val="%3."/>
      <w:lvlJc w:val="right"/>
      <w:pPr>
        <w:ind w:left="3960" w:hanging="180"/>
      </w:pPr>
      <w:rPr>
        <w:rFonts w:cs="Times New Roman"/>
      </w:rPr>
    </w:lvl>
    <w:lvl w:ilvl="3" w:tplc="7D9687E2" w:tentative="1">
      <w:start w:val="1"/>
      <w:numFmt w:val="decimal"/>
      <w:lvlText w:val="%4."/>
      <w:lvlJc w:val="left"/>
      <w:pPr>
        <w:ind w:left="4680" w:hanging="360"/>
      </w:pPr>
      <w:rPr>
        <w:rFonts w:cs="Times New Roman"/>
      </w:rPr>
    </w:lvl>
    <w:lvl w:ilvl="4" w:tplc="5464DD30" w:tentative="1">
      <w:start w:val="1"/>
      <w:numFmt w:val="lowerLetter"/>
      <w:lvlText w:val="%5."/>
      <w:lvlJc w:val="left"/>
      <w:pPr>
        <w:ind w:left="5400" w:hanging="360"/>
      </w:pPr>
      <w:rPr>
        <w:rFonts w:cs="Times New Roman"/>
      </w:rPr>
    </w:lvl>
    <w:lvl w:ilvl="5" w:tplc="39D87878" w:tentative="1">
      <w:start w:val="1"/>
      <w:numFmt w:val="lowerRoman"/>
      <w:lvlText w:val="%6."/>
      <w:lvlJc w:val="right"/>
      <w:pPr>
        <w:ind w:left="6120" w:hanging="180"/>
      </w:pPr>
      <w:rPr>
        <w:rFonts w:cs="Times New Roman"/>
      </w:rPr>
    </w:lvl>
    <w:lvl w:ilvl="6" w:tplc="F50C4F3C" w:tentative="1">
      <w:start w:val="1"/>
      <w:numFmt w:val="decimal"/>
      <w:lvlText w:val="%7."/>
      <w:lvlJc w:val="left"/>
      <w:pPr>
        <w:ind w:left="6840" w:hanging="360"/>
      </w:pPr>
      <w:rPr>
        <w:rFonts w:cs="Times New Roman"/>
      </w:rPr>
    </w:lvl>
    <w:lvl w:ilvl="7" w:tplc="0C208B88" w:tentative="1">
      <w:start w:val="1"/>
      <w:numFmt w:val="lowerLetter"/>
      <w:lvlText w:val="%8."/>
      <w:lvlJc w:val="left"/>
      <w:pPr>
        <w:ind w:left="7560" w:hanging="360"/>
      </w:pPr>
      <w:rPr>
        <w:rFonts w:cs="Times New Roman"/>
      </w:rPr>
    </w:lvl>
    <w:lvl w:ilvl="8" w:tplc="60841C62" w:tentative="1">
      <w:start w:val="1"/>
      <w:numFmt w:val="lowerRoman"/>
      <w:lvlText w:val="%9."/>
      <w:lvlJc w:val="right"/>
      <w:pPr>
        <w:ind w:left="8280" w:hanging="180"/>
      </w:pPr>
      <w:rPr>
        <w:rFonts w:cs="Times New Roman"/>
      </w:rPr>
    </w:lvl>
  </w:abstractNum>
  <w:abstractNum w:abstractNumId="37" w15:restartNumberingAfterBreak="0">
    <w:nsid w:val="64B8248A"/>
    <w:multiLevelType w:val="multilevel"/>
    <w:tmpl w:val="4FAE3C44"/>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7D81068"/>
    <w:multiLevelType w:val="hybridMultilevel"/>
    <w:tmpl w:val="7BE0CB70"/>
    <w:lvl w:ilvl="0" w:tplc="35B6E120">
      <w:start w:val="1"/>
      <w:numFmt w:val="lowerLetter"/>
      <w:pStyle w:val="ASDEFCONSublist"/>
      <w:lvlText w:val="%1."/>
      <w:lvlJc w:val="left"/>
      <w:pPr>
        <w:tabs>
          <w:tab w:val="num" w:pos="855"/>
        </w:tabs>
        <w:ind w:left="855" w:hanging="8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7F26FD3"/>
    <w:multiLevelType w:val="multilevel"/>
    <w:tmpl w:val="0BD8AF4A"/>
    <w:lvl w:ilvl="0">
      <w:start w:val="1"/>
      <w:numFmt w:val="lowerLetter"/>
      <w:pStyle w:val="DMO-TableText1SubclauseLV1"/>
      <w:lvlText w:val="%1."/>
      <w:lvlJc w:val="left"/>
      <w:pPr>
        <w:tabs>
          <w:tab w:val="num" w:pos="567"/>
        </w:tabs>
        <w:ind w:left="567" w:hanging="567"/>
      </w:pPr>
      <w:rPr>
        <w:rFonts w:ascii="Arial" w:hAnsi="Arial" w:hint="default"/>
        <w:b w:val="0"/>
        <w:i w:val="0"/>
        <w:sz w:val="16"/>
        <w:szCs w:val="16"/>
      </w:rPr>
    </w:lvl>
    <w:lvl w:ilvl="1">
      <w:start w:val="1"/>
      <w:numFmt w:val="lowerRoman"/>
      <w:pStyle w:val="DMO-TableText1SubclauseLv2"/>
      <w:lvlText w:val="(%2)"/>
      <w:lvlJc w:val="left"/>
      <w:pPr>
        <w:tabs>
          <w:tab w:val="num" w:pos="1134"/>
        </w:tabs>
        <w:ind w:left="1134" w:hanging="567"/>
      </w:pPr>
      <w:rPr>
        <w:rFonts w:ascii="Arial" w:hAnsi="Arial" w:hint="default"/>
        <w:b w:val="0"/>
        <w:i w:val="0"/>
      </w:rPr>
    </w:lvl>
    <w:lvl w:ilvl="2">
      <w:start w:val="1"/>
      <w:numFmt w:val="none"/>
      <w:lvlText w:val="%1.%2"/>
      <w:lvlJc w:val="left"/>
      <w:pPr>
        <w:tabs>
          <w:tab w:val="num" w:pos="1134"/>
        </w:tabs>
        <w:ind w:left="1134" w:hanging="1134"/>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0" w15:restartNumberingAfterBreak="0">
    <w:nsid w:val="69A8193E"/>
    <w:multiLevelType w:val="hybridMultilevel"/>
    <w:tmpl w:val="AC4C8A1A"/>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371BD7"/>
    <w:multiLevelType w:val="multilevel"/>
    <w:tmpl w:val="ECEA8AB2"/>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13C49E1"/>
    <w:multiLevelType w:val="singleLevel"/>
    <w:tmpl w:val="DDFCAA04"/>
    <w:lvl w:ilvl="0">
      <w:start w:val="1"/>
      <w:numFmt w:val="lowerLetter"/>
      <w:pStyle w:val="subpara"/>
      <w:lvlText w:val="%1"/>
      <w:lvlJc w:val="left"/>
      <w:pPr>
        <w:tabs>
          <w:tab w:val="num" w:pos="1134"/>
        </w:tabs>
        <w:ind w:left="1134" w:hanging="567"/>
      </w:pPr>
    </w:lvl>
  </w:abstractNum>
  <w:abstractNum w:abstractNumId="43" w15:restartNumberingAfterBreak="0">
    <w:nsid w:val="719F1F3F"/>
    <w:multiLevelType w:val="multilevel"/>
    <w:tmpl w:val="A88C79CA"/>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ATTANNLV2-ASDEFCON"/>
      <w:lvlText w:val="%1.%2"/>
      <w:lvlJc w:val="left"/>
      <w:pPr>
        <w:tabs>
          <w:tab w:val="num" w:pos="851"/>
        </w:tabs>
        <w:ind w:left="851" w:hanging="851"/>
      </w:pPr>
      <w:rPr>
        <w:rFonts w:hint="default"/>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25E4BE3"/>
    <w:multiLevelType w:val="hybridMultilevel"/>
    <w:tmpl w:val="EEBE6D2C"/>
    <w:lvl w:ilvl="0" w:tplc="6876D87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3B40E12"/>
    <w:multiLevelType w:val="multilevel"/>
    <w:tmpl w:val="05805EDA"/>
    <w:lvl w:ilvl="0">
      <w:start w:val="1"/>
      <w:numFmt w:val="decimal"/>
      <w:pStyle w:val="DMONumListBLV1"/>
      <w:lvlText w:val="%1."/>
      <w:lvlJc w:val="left"/>
      <w:pPr>
        <w:tabs>
          <w:tab w:val="num" w:pos="851"/>
        </w:tabs>
        <w:ind w:left="851" w:hanging="851"/>
      </w:pPr>
      <w:rPr>
        <w:rFonts w:ascii="Arial" w:hAnsi="Arial" w:hint="default"/>
        <w:b/>
        <w:i w:val="0"/>
        <w:sz w:val="20"/>
      </w:rPr>
    </w:lvl>
    <w:lvl w:ilvl="1">
      <w:start w:val="1"/>
      <w:numFmt w:val="decimal"/>
      <w:pStyle w:val="DMONumListBLV2"/>
      <w:lvlText w:val="%1.%2"/>
      <w:lvlJc w:val="left"/>
      <w:pPr>
        <w:tabs>
          <w:tab w:val="num" w:pos="851"/>
        </w:tabs>
        <w:ind w:left="851" w:hanging="851"/>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DMONumListBLV3"/>
      <w:lvlText w:val="%3."/>
      <w:lvlJc w:val="left"/>
      <w:pPr>
        <w:tabs>
          <w:tab w:val="num" w:pos="1418"/>
        </w:tabs>
        <w:ind w:left="1418" w:hanging="567"/>
      </w:pPr>
      <w:rPr>
        <w:rFonts w:ascii="Arial" w:hAnsi="Arial" w:hint="default"/>
        <w:sz w:val="20"/>
      </w:rPr>
    </w:lvl>
    <w:lvl w:ilvl="3">
      <w:start w:val="1"/>
      <w:numFmt w:val="lowerRoman"/>
      <w:pStyle w:val="DMONumListBLV4"/>
      <w:lvlText w:val="(%4)"/>
      <w:lvlJc w:val="left"/>
      <w:pPr>
        <w:tabs>
          <w:tab w:val="num" w:pos="1985"/>
        </w:tabs>
        <w:ind w:left="1985" w:hanging="567"/>
      </w:pPr>
      <w:rPr>
        <w:rFonts w:ascii="Arial" w:hAnsi="Arial" w:hint="default"/>
        <w:sz w:val="20"/>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6" w15:restartNumberingAfterBreak="0">
    <w:nsid w:val="772231BD"/>
    <w:multiLevelType w:val="multilevel"/>
    <w:tmpl w:val="1CB6BB24"/>
    <w:lvl w:ilvl="0">
      <w:start w:val="1"/>
      <w:numFmt w:val="decimal"/>
      <w:pStyle w:val="ToolbarList"/>
      <w:lvlText w:val="%1."/>
      <w:lvlJc w:val="left"/>
      <w:pPr>
        <w:ind w:left="851" w:hanging="851"/>
      </w:pPr>
      <w:rPr>
        <w:rFonts w:hint="default"/>
      </w:rPr>
    </w:lvl>
    <w:lvl w:ilvl="1">
      <w:start w:val="1"/>
      <w:numFmt w:val="lowerLetter"/>
      <w:lvlText w:val="%2."/>
      <w:lvlJc w:val="left"/>
      <w:pPr>
        <w:ind w:left="851" w:hanging="851"/>
      </w:pPr>
      <w:rPr>
        <w:rFonts w:hint="default"/>
      </w:rPr>
    </w:lvl>
    <w:lvl w:ilvl="2">
      <w:start w:val="1"/>
      <w:numFmt w:val="lowerRoman"/>
      <w:lvlText w:val="%3."/>
      <w:lvlJc w:val="righ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47" w15:restartNumberingAfterBreak="0">
    <w:nsid w:val="7810495E"/>
    <w:multiLevelType w:val="singleLevel"/>
    <w:tmpl w:val="90CA269C"/>
    <w:lvl w:ilvl="0">
      <w:start w:val="1"/>
      <w:numFmt w:val="lowerLetter"/>
      <w:pStyle w:val="TablePara"/>
      <w:lvlText w:val="%1."/>
      <w:lvlJc w:val="left"/>
      <w:pPr>
        <w:tabs>
          <w:tab w:val="num" w:pos="720"/>
        </w:tabs>
        <w:ind w:left="720" w:hanging="720"/>
      </w:pPr>
      <w:rPr>
        <w:rFonts w:hint="default"/>
      </w:rPr>
    </w:lvl>
  </w:abstractNum>
  <w:abstractNum w:abstractNumId="48" w15:restartNumberingAfterBreak="0">
    <w:nsid w:val="78897D63"/>
    <w:multiLevelType w:val="hybridMultilevel"/>
    <w:tmpl w:val="F444840C"/>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7AC82A9E"/>
    <w:multiLevelType w:val="multilevel"/>
    <w:tmpl w:val="B2529974"/>
    <w:styleLink w:val="Level"/>
    <w:lvl w:ilvl="0">
      <w:start w:val="1"/>
      <w:numFmt w:val="lowerRoman"/>
      <w:lvlText w:val="(%1)"/>
      <w:lvlJc w:val="left"/>
      <w:pPr>
        <w:ind w:left="3600" w:hanging="360"/>
      </w:pPr>
      <w:rPr>
        <w:rFonts w:cs="Times New Roman" w:hint="default"/>
      </w:rPr>
    </w:lvl>
    <w:lvl w:ilvl="1">
      <w:start w:val="1"/>
      <w:numFmt w:val="decimal"/>
      <w:lvlText w:val="%1.%2"/>
      <w:lvlJc w:val="left"/>
      <w:pPr>
        <w:ind w:left="4320" w:hanging="360"/>
      </w:pPr>
      <w:rPr>
        <w:rFonts w:cs="Times New Roman" w:hint="default"/>
      </w:rPr>
    </w:lvl>
    <w:lvl w:ilvl="2">
      <w:start w:val="1"/>
      <w:numFmt w:val="lowerLetter"/>
      <w:lvlText w:val="%3."/>
      <w:lvlJc w:val="left"/>
      <w:pPr>
        <w:ind w:left="4320" w:hanging="360"/>
      </w:pPr>
      <w:rPr>
        <w:rFonts w:cs="Times New Roman" w:hint="default"/>
      </w:rPr>
    </w:lvl>
    <w:lvl w:ilvl="3">
      <w:start w:val="1"/>
      <w:numFmt w:val="lowerRoman"/>
      <w:lvlText w:val="(%4)"/>
      <w:lvlJc w:val="left"/>
      <w:pPr>
        <w:ind w:left="468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left"/>
      <w:pPr>
        <w:ind w:left="5400" w:hanging="36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left"/>
      <w:pPr>
        <w:ind w:left="6480" w:hanging="360"/>
      </w:pPr>
      <w:rPr>
        <w:rFonts w:cs="Times New Roman" w:hint="default"/>
      </w:rPr>
    </w:lvl>
  </w:abstractNum>
  <w:abstractNum w:abstractNumId="50" w15:restartNumberingAfterBreak="0">
    <w:nsid w:val="7E1127D5"/>
    <w:multiLevelType w:val="hybridMultilevel"/>
    <w:tmpl w:val="9CD4DA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2"/>
  </w:num>
  <w:num w:numId="3">
    <w:abstractNumId w:val="7"/>
  </w:num>
  <w:num w:numId="4">
    <w:abstractNumId w:val="25"/>
  </w:num>
  <w:num w:numId="5">
    <w:abstractNumId w:val="47"/>
  </w:num>
  <w:num w:numId="6">
    <w:abstractNumId w:val="45"/>
  </w:num>
  <w:num w:numId="7">
    <w:abstractNumId w:val="30"/>
  </w:num>
  <w:num w:numId="8">
    <w:abstractNumId w:val="21"/>
  </w:num>
  <w:num w:numId="9">
    <w:abstractNumId w:val="13"/>
  </w:num>
  <w:num w:numId="10">
    <w:abstractNumId w:val="14"/>
  </w:num>
  <w:num w:numId="11">
    <w:abstractNumId w:val="6"/>
  </w:num>
  <w:num w:numId="12">
    <w:abstractNumId w:val="18"/>
  </w:num>
  <w:num w:numId="13">
    <w:abstractNumId w:val="1"/>
  </w:num>
  <w:num w:numId="14">
    <w:abstractNumId w:val="26"/>
  </w:num>
  <w:num w:numId="15">
    <w:abstractNumId w:val="9"/>
  </w:num>
  <w:num w:numId="16">
    <w:abstractNumId w:val="31"/>
  </w:num>
  <w:num w:numId="17">
    <w:abstractNumId w:val="39"/>
  </w:num>
  <w:num w:numId="18">
    <w:abstractNumId w:val="3"/>
  </w:num>
  <w:num w:numId="19">
    <w:abstractNumId w:val="23"/>
  </w:num>
  <w:num w:numId="20">
    <w:abstractNumId w:val="37"/>
  </w:num>
  <w:num w:numId="21">
    <w:abstractNumId w:val="12"/>
  </w:num>
  <w:num w:numId="22">
    <w:abstractNumId w:val="15"/>
  </w:num>
  <w:num w:numId="23">
    <w:abstractNumId w:val="40"/>
  </w:num>
  <w:num w:numId="24">
    <w:abstractNumId w:val="22"/>
  </w:num>
  <w:num w:numId="25">
    <w:abstractNumId w:val="48"/>
  </w:num>
  <w:num w:numId="26">
    <w:abstractNumId w:val="16"/>
  </w:num>
  <w:num w:numId="27">
    <w:abstractNumId w:val="19"/>
  </w:num>
  <w:num w:numId="28">
    <w:abstractNumId w:val="50"/>
  </w:num>
  <w:num w:numId="29">
    <w:abstractNumId w:val="10"/>
  </w:num>
  <w:num w:numId="30">
    <w:abstractNumId w:val="2"/>
  </w:num>
  <w:num w:numId="31">
    <w:abstractNumId w:val="8"/>
  </w:num>
  <w:num w:numId="32">
    <w:abstractNumId w:val="17"/>
  </w:num>
  <w:num w:numId="33">
    <w:abstractNumId w:val="0"/>
  </w:num>
  <w:num w:numId="34">
    <w:abstractNumId w:val="29"/>
  </w:num>
  <w:num w:numId="35">
    <w:abstractNumId w:val="41"/>
  </w:num>
  <w:num w:numId="36">
    <w:abstractNumId w:val="38"/>
  </w:num>
  <w:num w:numId="37">
    <w:abstractNumId w:val="20"/>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32"/>
    <w:lvlOverride w:ilvl="0">
      <w:startOverride w:val="1"/>
    </w:lvlOverride>
  </w:num>
  <w:num w:numId="41">
    <w:abstractNumId w:val="4"/>
  </w:num>
  <w:num w:numId="42">
    <w:abstractNumId w:val="44"/>
  </w:num>
  <w:num w:numId="43">
    <w:abstractNumId w:val="11"/>
  </w:num>
  <w:num w:numId="44">
    <w:abstractNumId w:val="34"/>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43"/>
  </w:num>
  <w:num w:numId="50">
    <w:abstractNumId w:val="24"/>
  </w:num>
  <w:num w:numId="51">
    <w:abstractNumId w:val="36"/>
  </w:num>
  <w:num w:numId="52">
    <w:abstractNumId w:val="28"/>
  </w:num>
  <w:num w:numId="53">
    <w:abstractNumId w:val="37"/>
  </w:num>
  <w:num w:numId="54">
    <w:abstractNumId w:val="37"/>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CI ">
    <w15:presenceInfo w15:providerId="None" w15:userId="ACI "/>
  </w15:person>
  <w15:person w15:author="Prabhu, Akshata MS">
    <w15:presenceInfo w15:providerId="AD" w15:userId="S-1-5-21-1778088136-3569574805-345024663-1697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8C5"/>
    <w:rsid w:val="000062E6"/>
    <w:rsid w:val="000158E7"/>
    <w:rsid w:val="00017BE6"/>
    <w:rsid w:val="00023838"/>
    <w:rsid w:val="000270C9"/>
    <w:rsid w:val="000322A5"/>
    <w:rsid w:val="000468E1"/>
    <w:rsid w:val="00062843"/>
    <w:rsid w:val="00065A27"/>
    <w:rsid w:val="0006751F"/>
    <w:rsid w:val="00070DB0"/>
    <w:rsid w:val="00074D13"/>
    <w:rsid w:val="00085F90"/>
    <w:rsid w:val="00091DE6"/>
    <w:rsid w:val="00093282"/>
    <w:rsid w:val="000B48F9"/>
    <w:rsid w:val="000C141C"/>
    <w:rsid w:val="000C370D"/>
    <w:rsid w:val="000D1C2D"/>
    <w:rsid w:val="000D7E9B"/>
    <w:rsid w:val="000E30F3"/>
    <w:rsid w:val="000E3D66"/>
    <w:rsid w:val="000F4501"/>
    <w:rsid w:val="001028C5"/>
    <w:rsid w:val="00115048"/>
    <w:rsid w:val="00132E1A"/>
    <w:rsid w:val="001405DC"/>
    <w:rsid w:val="00150EE6"/>
    <w:rsid w:val="00151404"/>
    <w:rsid w:val="001549CF"/>
    <w:rsid w:val="001555B1"/>
    <w:rsid w:val="00161864"/>
    <w:rsid w:val="0016272F"/>
    <w:rsid w:val="00165ADF"/>
    <w:rsid w:val="0018054E"/>
    <w:rsid w:val="001B239B"/>
    <w:rsid w:val="001B5D9B"/>
    <w:rsid w:val="001B6F56"/>
    <w:rsid w:val="001C0311"/>
    <w:rsid w:val="001C2494"/>
    <w:rsid w:val="001C3146"/>
    <w:rsid w:val="001C4A85"/>
    <w:rsid w:val="001D25E7"/>
    <w:rsid w:val="001E5933"/>
    <w:rsid w:val="001E7196"/>
    <w:rsid w:val="001F129E"/>
    <w:rsid w:val="001F1A68"/>
    <w:rsid w:val="001F74DF"/>
    <w:rsid w:val="00205915"/>
    <w:rsid w:val="00205EF4"/>
    <w:rsid w:val="002064C1"/>
    <w:rsid w:val="00213F2E"/>
    <w:rsid w:val="0021676F"/>
    <w:rsid w:val="00224653"/>
    <w:rsid w:val="002263CE"/>
    <w:rsid w:val="00234E95"/>
    <w:rsid w:val="00236544"/>
    <w:rsid w:val="0024024A"/>
    <w:rsid w:val="002527A6"/>
    <w:rsid w:val="00255341"/>
    <w:rsid w:val="00264A00"/>
    <w:rsid w:val="00286177"/>
    <w:rsid w:val="0028617C"/>
    <w:rsid w:val="002868D6"/>
    <w:rsid w:val="00291810"/>
    <w:rsid w:val="002B17E4"/>
    <w:rsid w:val="002D41BC"/>
    <w:rsid w:val="002D6821"/>
    <w:rsid w:val="002E0914"/>
    <w:rsid w:val="002E192C"/>
    <w:rsid w:val="002F691B"/>
    <w:rsid w:val="00305D3D"/>
    <w:rsid w:val="003125CF"/>
    <w:rsid w:val="003131EF"/>
    <w:rsid w:val="00316052"/>
    <w:rsid w:val="00316848"/>
    <w:rsid w:val="0033448B"/>
    <w:rsid w:val="003345E5"/>
    <w:rsid w:val="003542A0"/>
    <w:rsid w:val="00356DF7"/>
    <w:rsid w:val="0035752F"/>
    <w:rsid w:val="00360175"/>
    <w:rsid w:val="00371178"/>
    <w:rsid w:val="00371B80"/>
    <w:rsid w:val="003813BC"/>
    <w:rsid w:val="00384964"/>
    <w:rsid w:val="003858B9"/>
    <w:rsid w:val="003869F3"/>
    <w:rsid w:val="00392B2A"/>
    <w:rsid w:val="003B2BA5"/>
    <w:rsid w:val="003B53E0"/>
    <w:rsid w:val="003B7C93"/>
    <w:rsid w:val="003C277B"/>
    <w:rsid w:val="003C563F"/>
    <w:rsid w:val="003C6AC0"/>
    <w:rsid w:val="003E1DE6"/>
    <w:rsid w:val="003E5374"/>
    <w:rsid w:val="003F2D26"/>
    <w:rsid w:val="003F5C4D"/>
    <w:rsid w:val="00400538"/>
    <w:rsid w:val="00407E68"/>
    <w:rsid w:val="00420F81"/>
    <w:rsid w:val="004227D6"/>
    <w:rsid w:val="00427B72"/>
    <w:rsid w:val="00435B4C"/>
    <w:rsid w:val="00441E04"/>
    <w:rsid w:val="00451E93"/>
    <w:rsid w:val="00454E91"/>
    <w:rsid w:val="0045597A"/>
    <w:rsid w:val="00464F7B"/>
    <w:rsid w:val="00465865"/>
    <w:rsid w:val="004732E5"/>
    <w:rsid w:val="004762A0"/>
    <w:rsid w:val="00476AD1"/>
    <w:rsid w:val="00480272"/>
    <w:rsid w:val="00481824"/>
    <w:rsid w:val="0049094C"/>
    <w:rsid w:val="00490B31"/>
    <w:rsid w:val="004C243C"/>
    <w:rsid w:val="004C2F01"/>
    <w:rsid w:val="004C2F2C"/>
    <w:rsid w:val="004E08C5"/>
    <w:rsid w:val="004E3D29"/>
    <w:rsid w:val="004E420F"/>
    <w:rsid w:val="004F6E40"/>
    <w:rsid w:val="00500E10"/>
    <w:rsid w:val="005021AE"/>
    <w:rsid w:val="00510E23"/>
    <w:rsid w:val="00512295"/>
    <w:rsid w:val="00533906"/>
    <w:rsid w:val="00536771"/>
    <w:rsid w:val="00536B6C"/>
    <w:rsid w:val="0054413E"/>
    <w:rsid w:val="005527F6"/>
    <w:rsid w:val="00556871"/>
    <w:rsid w:val="00560444"/>
    <w:rsid w:val="00571E37"/>
    <w:rsid w:val="00572FC7"/>
    <w:rsid w:val="005C0937"/>
    <w:rsid w:val="005C5254"/>
    <w:rsid w:val="005C5FE6"/>
    <w:rsid w:val="005D3081"/>
    <w:rsid w:val="005E035C"/>
    <w:rsid w:val="005E304C"/>
    <w:rsid w:val="005F5944"/>
    <w:rsid w:val="00620BA8"/>
    <w:rsid w:val="00627D92"/>
    <w:rsid w:val="006321E0"/>
    <w:rsid w:val="00634D9B"/>
    <w:rsid w:val="00635052"/>
    <w:rsid w:val="00636B8D"/>
    <w:rsid w:val="00644CA9"/>
    <w:rsid w:val="006548B7"/>
    <w:rsid w:val="00657EC9"/>
    <w:rsid w:val="00665F37"/>
    <w:rsid w:val="006710BA"/>
    <w:rsid w:val="006713FC"/>
    <w:rsid w:val="00677EE3"/>
    <w:rsid w:val="00683AE4"/>
    <w:rsid w:val="006931F0"/>
    <w:rsid w:val="006937C5"/>
    <w:rsid w:val="006970BE"/>
    <w:rsid w:val="00697440"/>
    <w:rsid w:val="006A64AB"/>
    <w:rsid w:val="006B0307"/>
    <w:rsid w:val="006B0A56"/>
    <w:rsid w:val="006B7771"/>
    <w:rsid w:val="006D1E87"/>
    <w:rsid w:val="006D5F4F"/>
    <w:rsid w:val="006E1C0B"/>
    <w:rsid w:val="006E2ECD"/>
    <w:rsid w:val="006E530C"/>
    <w:rsid w:val="006E6C65"/>
    <w:rsid w:val="00700287"/>
    <w:rsid w:val="00710718"/>
    <w:rsid w:val="00717D71"/>
    <w:rsid w:val="007258A0"/>
    <w:rsid w:val="007269C9"/>
    <w:rsid w:val="00727104"/>
    <w:rsid w:val="00731FBA"/>
    <w:rsid w:val="007324AE"/>
    <w:rsid w:val="007458B5"/>
    <w:rsid w:val="00750298"/>
    <w:rsid w:val="00753E70"/>
    <w:rsid w:val="00761CF9"/>
    <w:rsid w:val="007711F9"/>
    <w:rsid w:val="00772973"/>
    <w:rsid w:val="00791C4C"/>
    <w:rsid w:val="00792579"/>
    <w:rsid w:val="00794970"/>
    <w:rsid w:val="007977ED"/>
    <w:rsid w:val="007A38D9"/>
    <w:rsid w:val="007B7EE1"/>
    <w:rsid w:val="007C08BF"/>
    <w:rsid w:val="007D3ABF"/>
    <w:rsid w:val="007D46DD"/>
    <w:rsid w:val="007D6B7E"/>
    <w:rsid w:val="007F0DD9"/>
    <w:rsid w:val="007F28FA"/>
    <w:rsid w:val="007F704B"/>
    <w:rsid w:val="007F7770"/>
    <w:rsid w:val="00802B0A"/>
    <w:rsid w:val="008036A8"/>
    <w:rsid w:val="00806091"/>
    <w:rsid w:val="00817396"/>
    <w:rsid w:val="00832FEE"/>
    <w:rsid w:val="0083594D"/>
    <w:rsid w:val="00853B19"/>
    <w:rsid w:val="00857053"/>
    <w:rsid w:val="00857FF2"/>
    <w:rsid w:val="00861E2F"/>
    <w:rsid w:val="00863AAE"/>
    <w:rsid w:val="00865A5C"/>
    <w:rsid w:val="0087204B"/>
    <w:rsid w:val="00872B30"/>
    <w:rsid w:val="00873733"/>
    <w:rsid w:val="008747F7"/>
    <w:rsid w:val="0087549F"/>
    <w:rsid w:val="00880F8A"/>
    <w:rsid w:val="00883E6F"/>
    <w:rsid w:val="00884CBE"/>
    <w:rsid w:val="00890513"/>
    <w:rsid w:val="008B6384"/>
    <w:rsid w:val="008C0CD1"/>
    <w:rsid w:val="008C434D"/>
    <w:rsid w:val="008D00C3"/>
    <w:rsid w:val="008F727A"/>
    <w:rsid w:val="00907EBC"/>
    <w:rsid w:val="009111B5"/>
    <w:rsid w:val="009124ED"/>
    <w:rsid w:val="0091483C"/>
    <w:rsid w:val="00924E20"/>
    <w:rsid w:val="0092656A"/>
    <w:rsid w:val="00926D2C"/>
    <w:rsid w:val="00931932"/>
    <w:rsid w:val="00933728"/>
    <w:rsid w:val="00935BF9"/>
    <w:rsid w:val="00950A90"/>
    <w:rsid w:val="0095110D"/>
    <w:rsid w:val="0095206A"/>
    <w:rsid w:val="00956BE2"/>
    <w:rsid w:val="00970655"/>
    <w:rsid w:val="009742ED"/>
    <w:rsid w:val="009835EC"/>
    <w:rsid w:val="0099259E"/>
    <w:rsid w:val="0099737F"/>
    <w:rsid w:val="009A269C"/>
    <w:rsid w:val="009A2DCB"/>
    <w:rsid w:val="009B3EBD"/>
    <w:rsid w:val="009B6D5E"/>
    <w:rsid w:val="009C126B"/>
    <w:rsid w:val="009C4E5F"/>
    <w:rsid w:val="009D33C8"/>
    <w:rsid w:val="009D5E74"/>
    <w:rsid w:val="009F0135"/>
    <w:rsid w:val="009F1B38"/>
    <w:rsid w:val="00A05FC0"/>
    <w:rsid w:val="00A121A9"/>
    <w:rsid w:val="00A12A4E"/>
    <w:rsid w:val="00A14542"/>
    <w:rsid w:val="00A23FB9"/>
    <w:rsid w:val="00A76FFD"/>
    <w:rsid w:val="00A93C17"/>
    <w:rsid w:val="00A94E2A"/>
    <w:rsid w:val="00AA2B14"/>
    <w:rsid w:val="00AA2BAD"/>
    <w:rsid w:val="00AC1545"/>
    <w:rsid w:val="00AD6DF7"/>
    <w:rsid w:val="00AF0EFF"/>
    <w:rsid w:val="00AF2BD8"/>
    <w:rsid w:val="00AF65C2"/>
    <w:rsid w:val="00B052EA"/>
    <w:rsid w:val="00B1523F"/>
    <w:rsid w:val="00B25E7A"/>
    <w:rsid w:val="00B32A2A"/>
    <w:rsid w:val="00B3596A"/>
    <w:rsid w:val="00B4026D"/>
    <w:rsid w:val="00B418F8"/>
    <w:rsid w:val="00B43327"/>
    <w:rsid w:val="00B520E9"/>
    <w:rsid w:val="00B563E1"/>
    <w:rsid w:val="00B70997"/>
    <w:rsid w:val="00B72F66"/>
    <w:rsid w:val="00B77B5A"/>
    <w:rsid w:val="00B8226F"/>
    <w:rsid w:val="00B91739"/>
    <w:rsid w:val="00BB0DD2"/>
    <w:rsid w:val="00BD06A3"/>
    <w:rsid w:val="00BE532B"/>
    <w:rsid w:val="00BE6377"/>
    <w:rsid w:val="00BF0CF9"/>
    <w:rsid w:val="00BF3896"/>
    <w:rsid w:val="00BF5C5A"/>
    <w:rsid w:val="00BF6420"/>
    <w:rsid w:val="00C0302A"/>
    <w:rsid w:val="00C068BB"/>
    <w:rsid w:val="00C142AE"/>
    <w:rsid w:val="00C17E3D"/>
    <w:rsid w:val="00C30BA8"/>
    <w:rsid w:val="00C354B5"/>
    <w:rsid w:val="00C36115"/>
    <w:rsid w:val="00C41716"/>
    <w:rsid w:val="00C47FE2"/>
    <w:rsid w:val="00C547D5"/>
    <w:rsid w:val="00C77691"/>
    <w:rsid w:val="00C85553"/>
    <w:rsid w:val="00C87F8E"/>
    <w:rsid w:val="00C92CBB"/>
    <w:rsid w:val="00C94461"/>
    <w:rsid w:val="00C97D2E"/>
    <w:rsid w:val="00CA5811"/>
    <w:rsid w:val="00CB4C15"/>
    <w:rsid w:val="00CC5214"/>
    <w:rsid w:val="00CD055A"/>
    <w:rsid w:val="00CD24EB"/>
    <w:rsid w:val="00CD25A7"/>
    <w:rsid w:val="00CD3AC4"/>
    <w:rsid w:val="00CD5540"/>
    <w:rsid w:val="00CD559F"/>
    <w:rsid w:val="00CD5943"/>
    <w:rsid w:val="00D01516"/>
    <w:rsid w:val="00D14542"/>
    <w:rsid w:val="00D15796"/>
    <w:rsid w:val="00D15AB2"/>
    <w:rsid w:val="00D16C05"/>
    <w:rsid w:val="00D17C4C"/>
    <w:rsid w:val="00D212A0"/>
    <w:rsid w:val="00D2173C"/>
    <w:rsid w:val="00D30F5E"/>
    <w:rsid w:val="00D37E92"/>
    <w:rsid w:val="00D426D0"/>
    <w:rsid w:val="00D43433"/>
    <w:rsid w:val="00D51EC6"/>
    <w:rsid w:val="00D52704"/>
    <w:rsid w:val="00D576A7"/>
    <w:rsid w:val="00D61E99"/>
    <w:rsid w:val="00D62FA0"/>
    <w:rsid w:val="00D63F87"/>
    <w:rsid w:val="00D715E5"/>
    <w:rsid w:val="00D71C35"/>
    <w:rsid w:val="00D71E5D"/>
    <w:rsid w:val="00D8151B"/>
    <w:rsid w:val="00D81C14"/>
    <w:rsid w:val="00D83945"/>
    <w:rsid w:val="00D859B7"/>
    <w:rsid w:val="00D95B18"/>
    <w:rsid w:val="00DA2D12"/>
    <w:rsid w:val="00DA4326"/>
    <w:rsid w:val="00DB3083"/>
    <w:rsid w:val="00DC177F"/>
    <w:rsid w:val="00DC736F"/>
    <w:rsid w:val="00DD2FED"/>
    <w:rsid w:val="00DD6785"/>
    <w:rsid w:val="00DE11A2"/>
    <w:rsid w:val="00DF7EF2"/>
    <w:rsid w:val="00E00D50"/>
    <w:rsid w:val="00E175EC"/>
    <w:rsid w:val="00E33B26"/>
    <w:rsid w:val="00E42A64"/>
    <w:rsid w:val="00E55661"/>
    <w:rsid w:val="00E579E4"/>
    <w:rsid w:val="00E64C38"/>
    <w:rsid w:val="00E85BB7"/>
    <w:rsid w:val="00E940AC"/>
    <w:rsid w:val="00EA378F"/>
    <w:rsid w:val="00EB3875"/>
    <w:rsid w:val="00EB48C9"/>
    <w:rsid w:val="00EB5499"/>
    <w:rsid w:val="00EB7D6B"/>
    <w:rsid w:val="00EC02D0"/>
    <w:rsid w:val="00ED613D"/>
    <w:rsid w:val="00EF0F14"/>
    <w:rsid w:val="00EF53CD"/>
    <w:rsid w:val="00EF5C95"/>
    <w:rsid w:val="00F029BC"/>
    <w:rsid w:val="00F20FE1"/>
    <w:rsid w:val="00F23C9B"/>
    <w:rsid w:val="00F279C9"/>
    <w:rsid w:val="00F36E68"/>
    <w:rsid w:val="00F44344"/>
    <w:rsid w:val="00F604B4"/>
    <w:rsid w:val="00F80640"/>
    <w:rsid w:val="00F8137C"/>
    <w:rsid w:val="00F8298C"/>
    <w:rsid w:val="00F82D93"/>
    <w:rsid w:val="00F90C41"/>
    <w:rsid w:val="00FA4F10"/>
    <w:rsid w:val="00FB4225"/>
    <w:rsid w:val="00FC5BEE"/>
    <w:rsid w:val="00FE4AFB"/>
    <w:rsid w:val="00FF1CD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7AE425"/>
  <w15:docId w15:val="{C80DB2F7-AF87-4B70-A332-48FE5358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annotation reference" w:uiPriority="99"/>
    <w:lsdException w:name="Title" w:qFormat="1"/>
    <w:lsdException w:name="Default Paragraph Font" w:uiPriority="1"/>
    <w:lsdException w:name="Subtitle" w:uiPriority="99"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51B"/>
    <w:pPr>
      <w:spacing w:after="120"/>
      <w:jc w:val="both"/>
    </w:pPr>
    <w:rPr>
      <w:rFonts w:ascii="Arial" w:hAnsi="Arial"/>
      <w:szCs w:val="24"/>
    </w:rPr>
  </w:style>
  <w:style w:type="paragraph" w:styleId="Heading1">
    <w:name w:val="heading 1"/>
    <w:aliases w:val="Level 1 Para,Level 1 Para1,Level 1 Para11,Level 1 Para12,Level 1 Para13,Level 1 Para2,Level 1 Para21,Level 1 Para22,Level 1 Para23,Level 1 Para3,Level 1 Para31,Level 1 Para32,Level 1 Para4,Level 1 Para5,Level 1 Para6,Para1,ParaLevel1,Top 1,h1"/>
    <w:basedOn w:val="Normal"/>
    <w:next w:val="Normal"/>
    <w:link w:val="Heading1Char"/>
    <w:qFormat/>
    <w:rsid w:val="00D8151B"/>
    <w:pPr>
      <w:keepNext/>
      <w:numPr>
        <w:numId w:val="48"/>
      </w:numPr>
      <w:spacing w:before="240" w:after="60"/>
      <w:outlineLvl w:val="0"/>
    </w:pPr>
    <w:rPr>
      <w:rFonts w:cs="Arial"/>
      <w:b/>
      <w:bCs/>
      <w:kern w:val="32"/>
      <w:sz w:val="32"/>
      <w:szCs w:val="32"/>
    </w:rPr>
  </w:style>
  <w:style w:type="paragraph" w:styleId="Heading2">
    <w:name w:val="heading 2"/>
    <w:aliases w:val="2 headline,B Sub/Bold,B Sub/Bold1,B Sub/Bold11,B Sub/Bold12,B Sub/Bold13,B Sub/Bold2,B Sub/Bold3,B Sub/Bold4,H2,Head hdbk,MA,Para 2,Para2,SubPara,Top 2,h,h2,h2 main heading,h2 main heading1,h2 main heading2,h2 main heading3,new heading two,sub"/>
    <w:basedOn w:val="Normal"/>
    <w:next w:val="Normal"/>
    <w:link w:val="Heading2Char"/>
    <w:unhideWhenUsed/>
    <w:qFormat/>
    <w:rsid w:val="00D8151B"/>
    <w:pPr>
      <w:keepNext/>
      <w:keepLines/>
      <w:spacing w:before="200" w:after="0"/>
      <w:outlineLvl w:val="1"/>
    </w:pPr>
    <w:rPr>
      <w:rFonts w:ascii="Cambria" w:hAnsi="Cambria"/>
      <w:b/>
      <w:bCs/>
      <w:color w:val="4F81BD"/>
      <w:sz w:val="26"/>
      <w:szCs w:val="26"/>
    </w:rPr>
  </w:style>
  <w:style w:type="paragraph" w:styleId="Heading3">
    <w:name w:val="heading 3"/>
    <w:aliases w:val="3,C Sub-Sub/Italic,C Sub-Sub/Italic1,H3,Head 3,Head 31,Head 32,Para3,Sub2Para,h3 sub heading,head3hdbk"/>
    <w:basedOn w:val="Normal"/>
    <w:next w:val="Normal"/>
    <w:link w:val="Heading3Char"/>
    <w:uiPriority w:val="9"/>
    <w:qFormat/>
    <w:rsid w:val="00023838"/>
    <w:pPr>
      <w:keepNext/>
      <w:keepLines/>
      <w:spacing w:before="120" w:after="60"/>
      <w:outlineLvl w:val="2"/>
    </w:pPr>
    <w:rPr>
      <w:b/>
      <w:bCs/>
      <w:i/>
      <w:color w:val="CF4520"/>
      <w:sz w:val="24"/>
    </w:rPr>
  </w:style>
  <w:style w:type="paragraph" w:styleId="Heading4">
    <w:name w:val="heading 4"/>
    <w:aliases w:val="(a),1.1.1.1,4,Para 4,Para4,h4,h41,h411,h4111,h4112,h4113,h412,h4121,h4122,h4123,h413,h4131,h4132,h414,h4141,h4142,h415,h4151,h4152,h416,h417,h418,h42,h421,h422,h423,h43,h431,h432,h433,h44,h441,h442,h443,h45,h451,h452,h46,h461,h462,h47,h48,h49"/>
    <w:basedOn w:val="Normal"/>
    <w:next w:val="Normal"/>
    <w:link w:val="Heading4Char"/>
    <w:uiPriority w:val="9"/>
    <w:qFormat/>
    <w:rsid w:val="00023838"/>
    <w:pPr>
      <w:keepNext/>
      <w:keepLines/>
      <w:spacing w:before="200" w:after="60"/>
      <w:outlineLvl w:val="3"/>
    </w:pPr>
    <w:rPr>
      <w:b/>
      <w:bCs/>
      <w:i/>
      <w:iCs/>
    </w:rPr>
  </w:style>
  <w:style w:type="paragraph" w:styleId="Heading5">
    <w:name w:val="heading 5"/>
    <w:aliases w:val="(i)1,1.1.1.1.1,5 sub-bullet,CLause Level 3,Level 3 - (i),Level 3 - (i)1,Para5,Spare1,i.,sb"/>
    <w:basedOn w:val="Normal"/>
    <w:next w:val="Normal"/>
    <w:qFormat/>
    <w:pPr>
      <w:numPr>
        <w:ilvl w:val="4"/>
        <w:numId w:val="16"/>
      </w:numPr>
      <w:spacing w:before="240" w:after="60"/>
      <w:outlineLvl w:val="4"/>
    </w:pPr>
    <w:rPr>
      <w:b/>
      <w:bCs/>
      <w:iCs/>
      <w:szCs w:val="26"/>
    </w:rPr>
  </w:style>
  <w:style w:type="paragraph" w:styleId="Heading6">
    <w:name w:val="heading 6"/>
    <w:aliases w:val="5,A.,Heading 6 (a),Smart 2000,Spare2,sd,sub-dash"/>
    <w:basedOn w:val="Normal"/>
    <w:next w:val="Normal"/>
    <w:qFormat/>
    <w:pPr>
      <w:numPr>
        <w:ilvl w:val="5"/>
        <w:numId w:val="16"/>
      </w:numPr>
      <w:spacing w:before="240" w:after="60"/>
      <w:outlineLvl w:val="5"/>
    </w:pPr>
    <w:rPr>
      <w:b/>
      <w:bCs/>
      <w:sz w:val="22"/>
    </w:rPr>
  </w:style>
  <w:style w:type="paragraph" w:styleId="Heading7">
    <w:name w:val="heading 7"/>
    <w:aliases w:val="(i),7,H7,Heading 7 Char,Heading 7 Char Char Char1,Heading 7 Char Char Char1 Char Char Char1,Heading 7 Char1 Char1,Heading 7 Char1 Char1 Char Char Char1,Legal Level 1.1.,Response Alpha,Response Numeral,Spare3,h7"/>
    <w:basedOn w:val="Normal"/>
    <w:next w:val="Normal"/>
    <w:qFormat/>
    <w:pPr>
      <w:numPr>
        <w:ilvl w:val="6"/>
        <w:numId w:val="16"/>
      </w:numPr>
      <w:spacing w:before="240" w:after="60"/>
      <w:outlineLvl w:val="6"/>
    </w:pPr>
  </w:style>
  <w:style w:type="paragraph" w:styleId="Heading8">
    <w:name w:val="heading 8"/>
    <w:aliases w:val="(A),Bullet 1,H8,Spare4"/>
    <w:basedOn w:val="Normal"/>
    <w:next w:val="Normal"/>
    <w:qFormat/>
    <w:pPr>
      <w:numPr>
        <w:ilvl w:val="7"/>
        <w:numId w:val="16"/>
      </w:numPr>
      <w:spacing w:before="240" w:after="60"/>
      <w:outlineLvl w:val="7"/>
    </w:pPr>
    <w:rPr>
      <w:i/>
      <w:iCs/>
    </w:rPr>
  </w:style>
  <w:style w:type="paragraph" w:styleId="Heading9">
    <w:name w:val="heading 9"/>
    <w:aliases w:val="HAPPY,Spare5"/>
    <w:basedOn w:val="Normal"/>
    <w:next w:val="Normal"/>
    <w:qFormat/>
    <w:pPr>
      <w:numPr>
        <w:ilvl w:val="8"/>
        <w:numId w:val="16"/>
      </w:numPr>
      <w:spacing w:before="240" w:after="60"/>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customStyle="1" w:styleId="TitleChapter">
    <w:name w:val="TitleChapter"/>
    <w:next w:val="Normal"/>
    <w:semiHidden/>
    <w:pPr>
      <w:tabs>
        <w:tab w:val="left" w:pos="851"/>
      </w:tabs>
      <w:spacing w:before="240" w:after="120"/>
      <w:jc w:val="center"/>
    </w:pPr>
    <w:rPr>
      <w:rFonts w:ascii="Arial" w:hAnsi="Arial"/>
      <w:b/>
      <w:lang w:val="en-GB" w:eastAsia="en-US"/>
    </w:rPr>
  </w:style>
  <w:style w:type="paragraph" w:customStyle="1" w:styleId="Unpara1">
    <w:name w:val="Unpara1"/>
    <w:basedOn w:val="Normal"/>
    <w:semiHidden/>
    <w:rsid w:val="00BD3078"/>
  </w:style>
  <w:style w:type="paragraph" w:customStyle="1" w:styleId="Unpara2">
    <w:name w:val="Unpara2"/>
    <w:basedOn w:val="Normal"/>
    <w:semiHidden/>
    <w:rsid w:val="00BD3078"/>
    <w:pPr>
      <w:ind w:left="641"/>
    </w:pPr>
  </w:style>
  <w:style w:type="paragraph" w:customStyle="1" w:styleId="Unpara3">
    <w:name w:val="Unpara3"/>
    <w:basedOn w:val="Normal"/>
    <w:semiHidden/>
    <w:rsid w:val="00BD3078"/>
    <w:pPr>
      <w:ind w:left="1281"/>
    </w:pPr>
  </w:style>
  <w:style w:type="paragraph" w:customStyle="1" w:styleId="TitleChapter2">
    <w:name w:val="TitleChapter2"/>
    <w:semiHidden/>
    <w:pPr>
      <w:keepNext/>
      <w:spacing w:before="240"/>
      <w:jc w:val="center"/>
    </w:pPr>
    <w:rPr>
      <w:rFonts w:ascii="Arial" w:hAnsi="Arial"/>
      <w:b/>
      <w:caps/>
      <w:sz w:val="28"/>
      <w:lang w:eastAsia="en-US"/>
    </w:rPr>
  </w:style>
  <w:style w:type="paragraph" w:customStyle="1" w:styleId="TitleSection">
    <w:name w:val="TitleSection"/>
    <w:semiHidden/>
    <w:pPr>
      <w:keepLines/>
      <w:jc w:val="center"/>
    </w:pPr>
    <w:rPr>
      <w:rFonts w:ascii="Arial" w:hAnsi="Arial"/>
      <w:b/>
      <w:caps/>
      <w:lang w:eastAsia="en-US"/>
    </w:rPr>
  </w:style>
  <w:style w:type="paragraph" w:customStyle="1" w:styleId="TitleGroup">
    <w:name w:val="TitleGroup"/>
    <w:semiHidden/>
    <w:pPr>
      <w:keepNext/>
    </w:pPr>
    <w:rPr>
      <w:rFonts w:ascii="Arial" w:hAnsi="Arial"/>
      <w:b/>
      <w:lang w:eastAsia="en-US"/>
    </w:rPr>
  </w:style>
  <w:style w:type="paragraph" w:styleId="TOC1">
    <w:name w:val="toc 1"/>
    <w:next w:val="ASDEFCONNormal"/>
    <w:autoRedefine/>
    <w:uiPriority w:val="39"/>
    <w:rsid w:val="00D8151B"/>
    <w:pPr>
      <w:tabs>
        <w:tab w:val="right" w:leader="dot" w:pos="9016"/>
      </w:tabs>
      <w:spacing w:before="120" w:after="60"/>
      <w:ind w:left="567" w:hanging="567"/>
    </w:pPr>
    <w:rPr>
      <w:rFonts w:ascii="Arial" w:hAnsi="Arial" w:cs="Arial"/>
      <w:b/>
      <w:noProof/>
      <w:szCs w:val="24"/>
    </w:rPr>
  </w:style>
  <w:style w:type="paragraph" w:styleId="TOC2">
    <w:name w:val="toc 2"/>
    <w:next w:val="ASDEFCONNormal"/>
    <w:autoRedefine/>
    <w:uiPriority w:val="39"/>
    <w:rsid w:val="00D8151B"/>
    <w:pPr>
      <w:spacing w:after="60"/>
      <w:ind w:left="1417" w:hanging="850"/>
    </w:pPr>
    <w:rPr>
      <w:rFonts w:ascii="Arial" w:hAnsi="Arial" w:cs="Arial"/>
      <w:szCs w:val="24"/>
    </w:rPr>
  </w:style>
  <w:style w:type="paragraph" w:styleId="TOC3">
    <w:name w:val="toc 3"/>
    <w:basedOn w:val="Normal"/>
    <w:next w:val="Normal"/>
    <w:autoRedefine/>
    <w:rsid w:val="00D8151B"/>
    <w:pPr>
      <w:spacing w:after="100"/>
      <w:ind w:left="400"/>
    </w:pPr>
  </w:style>
  <w:style w:type="paragraph" w:styleId="TOC4">
    <w:name w:val="toc 4"/>
    <w:basedOn w:val="Normal"/>
    <w:next w:val="Normal"/>
    <w:autoRedefine/>
    <w:rsid w:val="00D8151B"/>
    <w:pPr>
      <w:spacing w:after="100"/>
      <w:ind w:left="600"/>
    </w:pPr>
  </w:style>
  <w:style w:type="paragraph" w:styleId="TOC5">
    <w:name w:val="toc 5"/>
    <w:basedOn w:val="Normal"/>
    <w:next w:val="Normal"/>
    <w:autoRedefine/>
    <w:rsid w:val="00D8151B"/>
    <w:pPr>
      <w:spacing w:after="100"/>
      <w:ind w:left="800"/>
    </w:pPr>
  </w:style>
  <w:style w:type="paragraph" w:styleId="TOC6">
    <w:name w:val="toc 6"/>
    <w:basedOn w:val="Normal"/>
    <w:next w:val="Normal"/>
    <w:autoRedefine/>
    <w:rsid w:val="00D8151B"/>
    <w:pPr>
      <w:spacing w:after="100"/>
      <w:ind w:left="1000"/>
    </w:pPr>
  </w:style>
  <w:style w:type="paragraph" w:styleId="TOC7">
    <w:name w:val="toc 7"/>
    <w:basedOn w:val="Normal"/>
    <w:next w:val="Normal"/>
    <w:autoRedefine/>
    <w:rsid w:val="00D8151B"/>
    <w:pPr>
      <w:spacing w:after="100"/>
      <w:ind w:left="1200"/>
    </w:pPr>
  </w:style>
  <w:style w:type="paragraph" w:styleId="TOC8">
    <w:name w:val="toc 8"/>
    <w:basedOn w:val="Normal"/>
    <w:next w:val="Normal"/>
    <w:autoRedefine/>
    <w:rsid w:val="00D8151B"/>
    <w:pPr>
      <w:spacing w:after="100"/>
      <w:ind w:left="1400"/>
    </w:pPr>
  </w:style>
  <w:style w:type="paragraph" w:styleId="TOC9">
    <w:name w:val="toc 9"/>
    <w:basedOn w:val="Normal"/>
    <w:next w:val="Normal"/>
    <w:autoRedefine/>
    <w:rsid w:val="00D8151B"/>
    <w:pPr>
      <w:spacing w:after="100"/>
      <w:ind w:left="1600"/>
    </w:pPr>
  </w:style>
  <w:style w:type="paragraph" w:customStyle="1" w:styleId="TxtQuotation">
    <w:name w:val="Txt Quotation"/>
    <w:basedOn w:val="Normal"/>
    <w:next w:val="Normal"/>
    <w:semiHidden/>
    <w:rsid w:val="00BD3078"/>
    <w:pPr>
      <w:tabs>
        <w:tab w:val="left" w:pos="567"/>
      </w:tabs>
      <w:spacing w:before="120" w:line="270" w:lineRule="atLeast"/>
      <w:ind w:left="567" w:right="567"/>
    </w:pPr>
    <w:rPr>
      <w:rFonts w:ascii="Times" w:hAnsi="Times"/>
      <w:color w:val="000000"/>
      <w:sz w:val="22"/>
    </w:rPr>
  </w:style>
  <w:style w:type="paragraph" w:customStyle="1" w:styleId="TxtParagraph">
    <w:name w:val="Txt  Paragraph"/>
    <w:basedOn w:val="Normal"/>
    <w:semiHidden/>
    <w:rsid w:val="00BD3078"/>
    <w:pPr>
      <w:tabs>
        <w:tab w:val="left" w:pos="567"/>
      </w:tabs>
      <w:spacing w:before="120" w:line="300" w:lineRule="atLeast"/>
    </w:pPr>
    <w:rPr>
      <w:rFonts w:ascii="Times" w:hAnsi="Times"/>
      <w:color w:val="000000"/>
    </w:rPr>
  </w:style>
  <w:style w:type="paragraph" w:customStyle="1" w:styleId="TOCHeader">
    <w:name w:val="TOCHeader"/>
    <w:basedOn w:val="Normal"/>
    <w:semiHidden/>
    <w:rsid w:val="00BD3078"/>
    <w:pPr>
      <w:tabs>
        <w:tab w:val="left" w:pos="0"/>
        <w:tab w:val="left" w:pos="851"/>
        <w:tab w:val="left" w:pos="1009"/>
        <w:tab w:val="left" w:pos="2018"/>
        <w:tab w:val="left" w:pos="3027"/>
        <w:tab w:val="left" w:pos="4036"/>
        <w:tab w:val="left" w:pos="5046"/>
        <w:tab w:val="left" w:pos="6054"/>
        <w:tab w:val="left" w:pos="7063"/>
        <w:tab w:val="left" w:pos="8072"/>
        <w:tab w:val="left" w:pos="9081"/>
        <w:tab w:val="left" w:pos="10090"/>
        <w:tab w:val="left" w:pos="11100"/>
        <w:tab w:val="left" w:pos="12109"/>
        <w:tab w:val="left" w:pos="13118"/>
        <w:tab w:val="left" w:pos="14127"/>
        <w:tab w:val="left" w:pos="15136"/>
        <w:tab w:val="left" w:pos="16144"/>
        <w:tab w:val="left" w:pos="17154"/>
        <w:tab w:val="left" w:pos="18163"/>
      </w:tabs>
      <w:suppressAutoHyphens/>
    </w:pPr>
    <w:rPr>
      <w:rFonts w:ascii="CG Times" w:hAnsi="CG Times"/>
      <w:b/>
      <w:lang w:val="en-US"/>
    </w:rPr>
  </w:style>
  <w:style w:type="character" w:styleId="Hyperlink">
    <w:name w:val="Hyperlink"/>
    <w:uiPriority w:val="99"/>
    <w:unhideWhenUsed/>
    <w:rsid w:val="00D8151B"/>
    <w:rPr>
      <w:color w:val="0000FF"/>
      <w:u w:val="single"/>
    </w:rPr>
  </w:style>
  <w:style w:type="paragraph" w:customStyle="1" w:styleId="spara">
    <w:name w:val="spara"/>
    <w:next w:val="Normal"/>
    <w:link w:val="sparaCharChar"/>
    <w:pPr>
      <w:numPr>
        <w:ilvl w:val="3"/>
        <w:numId w:val="1"/>
      </w:numPr>
      <w:tabs>
        <w:tab w:val="clear" w:pos="1440"/>
        <w:tab w:val="num" w:pos="930"/>
      </w:tabs>
      <w:spacing w:after="120"/>
      <w:ind w:left="930" w:hanging="930"/>
      <w:jc w:val="both"/>
    </w:pPr>
    <w:rPr>
      <w:rFonts w:ascii="Arial" w:hAnsi="Arial"/>
      <w:lang w:val="en-GB" w:eastAsia="en-US"/>
    </w:rPr>
  </w:style>
  <w:style w:type="paragraph" w:customStyle="1" w:styleId="Notetotenderers">
    <w:name w:val="Note to tenderers"/>
    <w:basedOn w:val="Normal"/>
    <w:semiHidden/>
    <w:rsid w:val="00BD3078"/>
    <w:pPr>
      <w:shd w:val="pct20" w:color="auto" w:fill="FFFFFF"/>
    </w:pPr>
    <w:rPr>
      <w:b/>
      <w:i/>
      <w:snapToGrid w:val="0"/>
      <w:lang w:eastAsia="en-US"/>
    </w:rPr>
  </w:style>
  <w:style w:type="paragraph" w:customStyle="1" w:styleId="Notetodrafters">
    <w:name w:val="Note to drafters"/>
    <w:basedOn w:val="Normal"/>
    <w:semiHidden/>
    <w:rsid w:val="00BD3078"/>
    <w:pPr>
      <w:shd w:val="clear" w:color="auto" w:fill="000000"/>
    </w:pPr>
    <w:rPr>
      <w:b/>
      <w:i/>
    </w:rPr>
  </w:style>
  <w:style w:type="paragraph" w:customStyle="1" w:styleId="option">
    <w:name w:val="option"/>
    <w:basedOn w:val="Normal"/>
    <w:next w:val="Normal"/>
    <w:semiHidden/>
    <w:rsid w:val="00BD3078"/>
    <w:rPr>
      <w:b/>
      <w:i/>
      <w:lang w:val="en-US"/>
    </w:rPr>
  </w:style>
  <w:style w:type="paragraph" w:customStyle="1" w:styleId="TextNoNumber">
    <w:name w:val="Text No Number"/>
    <w:basedOn w:val="Normal"/>
    <w:next w:val="Normal"/>
    <w:semiHidden/>
    <w:rsid w:val="00BD3078"/>
    <w:pPr>
      <w:tabs>
        <w:tab w:val="left" w:pos="900"/>
      </w:tabs>
      <w:ind w:left="907"/>
    </w:pPr>
    <w:rPr>
      <w:lang w:val="en-GB"/>
    </w:rPr>
  </w:style>
  <w:style w:type="paragraph" w:customStyle="1" w:styleId="textpara">
    <w:name w:val="textpara"/>
    <w:next w:val="Normal"/>
    <w:semiHidden/>
    <w:rsid w:val="00BD3078"/>
    <w:pPr>
      <w:tabs>
        <w:tab w:val="num" w:pos="1440"/>
      </w:tabs>
      <w:spacing w:after="120"/>
      <w:ind w:left="1440" w:hanging="533"/>
    </w:pPr>
    <w:rPr>
      <w:rFonts w:ascii="Arial" w:hAnsi="Arial"/>
      <w:noProof/>
      <w:lang w:eastAsia="en-US"/>
    </w:rPr>
  </w:style>
  <w:style w:type="paragraph" w:customStyle="1" w:styleId="page">
    <w:name w:val="page"/>
    <w:next w:val="Normal"/>
    <w:semiHidden/>
    <w:pPr>
      <w:jc w:val="right"/>
    </w:pPr>
    <w:rPr>
      <w:rFonts w:ascii="Arial" w:hAnsi="Arial" w:cs="Arial"/>
      <w:b/>
      <w:bCs/>
      <w:lang w:eastAsia="en-US"/>
    </w:rPr>
  </w:style>
  <w:style w:type="paragraph" w:styleId="Header">
    <w:name w:val="header"/>
    <w:basedOn w:val="Normal"/>
    <w:link w:val="HeaderChar"/>
    <w:rsid w:val="00BD3078"/>
    <w:pPr>
      <w:tabs>
        <w:tab w:val="center" w:pos="4153"/>
        <w:tab w:val="right" w:pos="8306"/>
      </w:tabs>
    </w:pPr>
  </w:style>
  <w:style w:type="paragraph" w:styleId="Footer">
    <w:name w:val="footer"/>
    <w:basedOn w:val="Normal"/>
    <w:link w:val="FooterChar"/>
    <w:rsid w:val="00BD3078"/>
    <w:pPr>
      <w:tabs>
        <w:tab w:val="center" w:pos="4153"/>
        <w:tab w:val="right" w:pos="8306"/>
      </w:tabs>
    </w:pPr>
  </w:style>
  <w:style w:type="character" w:styleId="CommentReference">
    <w:name w:val="annotation reference"/>
    <w:uiPriority w:val="99"/>
    <w:rPr>
      <w:sz w:val="16"/>
    </w:rPr>
  </w:style>
  <w:style w:type="paragraph" w:styleId="CommentText">
    <w:name w:val="annotation text"/>
    <w:basedOn w:val="Normal"/>
    <w:link w:val="CommentTextChar"/>
  </w:style>
  <w:style w:type="paragraph" w:customStyle="1" w:styleId="Options">
    <w:name w:val="Options"/>
    <w:basedOn w:val="Normal"/>
    <w:next w:val="Normal"/>
    <w:semiHidden/>
    <w:rsid w:val="00BD3078"/>
    <w:pPr>
      <w:widowControl w:val="0"/>
    </w:pPr>
    <w:rPr>
      <w:b/>
      <w:i/>
      <w:lang w:val="en-US"/>
    </w:rPr>
  </w:style>
  <w:style w:type="paragraph" w:customStyle="1" w:styleId="DMO-TableText1">
    <w:name w:val="DMO - Table Text 1"/>
    <w:basedOn w:val="DMO-Normal"/>
    <w:pPr>
      <w:spacing w:before="60" w:after="60"/>
    </w:pPr>
    <w:rPr>
      <w:sz w:val="16"/>
      <w:szCs w:val="16"/>
    </w:rPr>
  </w:style>
  <w:style w:type="paragraph" w:customStyle="1" w:styleId="NoteToDrafters0">
    <w:name w:val="Note To Drafters"/>
    <w:basedOn w:val="Normal"/>
    <w:next w:val="Normal"/>
    <w:semiHidden/>
    <w:rsid w:val="00BD3078"/>
    <w:pPr>
      <w:shd w:val="clear" w:color="auto" w:fill="000000"/>
      <w:spacing w:before="120"/>
    </w:pPr>
    <w:rPr>
      <w:b/>
      <w:i/>
      <w:lang w:val="en-US"/>
    </w:rPr>
  </w:style>
  <w:style w:type="paragraph" w:customStyle="1" w:styleId="subpara">
    <w:name w:val="sub para"/>
    <w:basedOn w:val="Normal"/>
    <w:semiHidden/>
    <w:rsid w:val="00BD3078"/>
    <w:pPr>
      <w:numPr>
        <w:numId w:val="2"/>
      </w:numPr>
      <w:tabs>
        <w:tab w:val="left" w:pos="1418"/>
      </w:tabs>
    </w:pPr>
    <w:rPr>
      <w:lang w:val="en-US"/>
    </w:rPr>
  </w:style>
  <w:style w:type="paragraph" w:styleId="BodyTextIndent">
    <w:name w:val="Body Text Indent"/>
    <w:basedOn w:val="Normal"/>
    <w:semiHidden/>
    <w:pPr>
      <w:ind w:left="709" w:hanging="567"/>
    </w:pPr>
  </w:style>
  <w:style w:type="character" w:styleId="FollowedHyperlink">
    <w:name w:val="FollowedHyperlink"/>
    <w:semiHidden/>
    <w:rPr>
      <w:color w:val="800080"/>
      <w:u w:val="single"/>
    </w:rPr>
  </w:style>
  <w:style w:type="paragraph" w:styleId="BalloonText">
    <w:name w:val="Balloon Text"/>
    <w:basedOn w:val="Normal"/>
    <w:autoRedefine/>
    <w:rPr>
      <w:szCs w:val="20"/>
    </w:rPr>
  </w:style>
  <w:style w:type="paragraph" w:customStyle="1" w:styleId="TextLevel3">
    <w:name w:val="Text Level 3"/>
    <w:next w:val="Normal"/>
    <w:semiHidden/>
    <w:pPr>
      <w:tabs>
        <w:tab w:val="num" w:pos="1617"/>
      </w:tabs>
      <w:spacing w:before="120" w:after="120"/>
      <w:ind w:left="1617" w:hanging="907"/>
      <w:jc w:val="both"/>
    </w:pPr>
    <w:rPr>
      <w:rFonts w:ascii="Arial" w:hAnsi="Arial"/>
      <w:lang w:val="en-GB"/>
    </w:rPr>
  </w:style>
  <w:style w:type="paragraph" w:customStyle="1" w:styleId="TextLevel5">
    <w:name w:val="Text Level 5"/>
    <w:basedOn w:val="Heading5"/>
    <w:semiHidden/>
    <w:pPr>
      <w:keepNext/>
      <w:numPr>
        <w:ilvl w:val="0"/>
        <w:numId w:val="0"/>
      </w:numPr>
      <w:tabs>
        <w:tab w:val="left" w:pos="1276"/>
        <w:tab w:val="num" w:pos="2880"/>
      </w:tabs>
      <w:ind w:left="1440" w:hanging="1440"/>
    </w:pPr>
  </w:style>
  <w:style w:type="paragraph" w:customStyle="1" w:styleId="deedparano">
    <w:name w:val="deedparano"/>
    <w:basedOn w:val="Normal"/>
    <w:next w:val="Normal"/>
    <w:semiHidden/>
    <w:rsid w:val="00BD3078"/>
    <w:pPr>
      <w:numPr>
        <w:numId w:val="3"/>
      </w:numPr>
    </w:pPr>
    <w:rPr>
      <w:lang w:val="en-GB"/>
    </w:rPr>
  </w:style>
  <w:style w:type="paragraph" w:styleId="CommentSubject">
    <w:name w:val="annotation subject"/>
    <w:basedOn w:val="CommentText"/>
    <w:next w:val="CommentText"/>
    <w:semiHidden/>
    <w:rPr>
      <w:b/>
      <w:bCs/>
    </w:rPr>
  </w:style>
  <w:style w:type="paragraph" w:styleId="List4">
    <w:name w:val="List 4"/>
    <w:basedOn w:val="Normal"/>
    <w:semiHidden/>
    <w:pPr>
      <w:ind w:left="1132" w:hanging="283"/>
    </w:pPr>
  </w:style>
  <w:style w:type="paragraph" w:customStyle="1" w:styleId="Default">
    <w:name w:val="Default"/>
    <w:semiHidden/>
    <w:pPr>
      <w:autoSpaceDE w:val="0"/>
      <w:autoSpaceDN w:val="0"/>
      <w:adjustRightInd w:val="0"/>
    </w:pPr>
    <w:rPr>
      <w:rFonts w:ascii="JJLDF H+ Arial MT" w:hAnsi="JJLDF H+ Arial MT" w:cs="JJLDF H+ Arial MT"/>
      <w:color w:val="000000"/>
      <w:sz w:val="24"/>
      <w:szCs w:val="24"/>
    </w:rPr>
  </w:style>
  <w:style w:type="paragraph" w:customStyle="1" w:styleId="SP6315410">
    <w:name w:val="SP.6.315410"/>
    <w:basedOn w:val="Default"/>
    <w:next w:val="Default"/>
    <w:semiHidden/>
    <w:rPr>
      <w:rFonts w:cs="Times New Roman"/>
      <w:color w:val="auto"/>
    </w:rPr>
  </w:style>
  <w:style w:type="paragraph" w:styleId="BodyTextIndent3">
    <w:name w:val="Body Text Indent 3"/>
    <w:basedOn w:val="Normal"/>
    <w:semiHidden/>
    <w:pPr>
      <w:ind w:left="283"/>
    </w:pPr>
    <w:rPr>
      <w:sz w:val="16"/>
      <w:szCs w:val="16"/>
    </w:rPr>
  </w:style>
  <w:style w:type="paragraph" w:customStyle="1" w:styleId="sspara">
    <w:name w:val="sspara"/>
    <w:semiHidden/>
    <w:rsid w:val="00BD3078"/>
    <w:pPr>
      <w:numPr>
        <w:numId w:val="4"/>
      </w:numPr>
      <w:tabs>
        <w:tab w:val="left" w:pos="2016"/>
      </w:tabs>
      <w:spacing w:after="120"/>
      <w:jc w:val="both"/>
    </w:pPr>
    <w:rPr>
      <w:rFonts w:ascii="Arial" w:hAnsi="Arial"/>
      <w:lang w:val="en-GB" w:eastAsia="en-US"/>
    </w:rPr>
  </w:style>
  <w:style w:type="paragraph" w:customStyle="1" w:styleId="TablePara">
    <w:name w:val="Table Para"/>
    <w:autoRedefine/>
    <w:semiHidden/>
    <w:rsid w:val="00BD3078"/>
    <w:pPr>
      <w:numPr>
        <w:numId w:val="5"/>
      </w:numPr>
      <w:spacing w:before="120" w:after="120"/>
      <w:jc w:val="both"/>
    </w:pPr>
    <w:rPr>
      <w:rFonts w:ascii="Arial" w:hAnsi="Arial"/>
      <w:noProof/>
    </w:rPr>
  </w:style>
  <w:style w:type="paragraph" w:customStyle="1" w:styleId="TextLevel4">
    <w:name w:val="Text Level 4"/>
    <w:basedOn w:val="Heading4"/>
    <w:autoRedefine/>
    <w:semiHidden/>
    <w:pPr>
      <w:tabs>
        <w:tab w:val="num" w:pos="907"/>
      </w:tabs>
      <w:ind w:left="907" w:hanging="907"/>
    </w:pPr>
  </w:style>
  <w:style w:type="paragraph" w:customStyle="1" w:styleId="TextLevel2">
    <w:name w:val="Text Level 2"/>
    <w:basedOn w:val="Heading2"/>
    <w:semiHidden/>
    <w:rsid w:val="00BD3078"/>
    <w:pPr>
      <w:tabs>
        <w:tab w:val="num" w:pos="907"/>
      </w:tabs>
      <w:ind w:left="907" w:hanging="907"/>
    </w:pPr>
    <w:rPr>
      <w:b w:val="0"/>
    </w:rPr>
  </w:style>
  <w:style w:type="paragraph" w:customStyle="1" w:styleId="StyleHeading211pt">
    <w:name w:val="Style Heading 2 + 11 pt"/>
    <w:basedOn w:val="Heading2"/>
    <w:semiHidden/>
    <w:rsid w:val="00BD3078"/>
    <w:pPr>
      <w:spacing w:before="0"/>
    </w:pPr>
    <w:rPr>
      <w:bCs w:val="0"/>
      <w:sz w:val="22"/>
      <w:lang w:val="en-US"/>
    </w:rPr>
  </w:style>
  <w:style w:type="paragraph" w:customStyle="1" w:styleId="DMONumListBLV1">
    <w:name w:val="DMO – NumList BLV1"/>
    <w:next w:val="DMONumListBLV2"/>
    <w:qFormat/>
    <w:pPr>
      <w:numPr>
        <w:numId w:val="6"/>
      </w:numPr>
      <w:tabs>
        <w:tab w:val="clear" w:pos="851"/>
        <w:tab w:val="num" w:pos="432"/>
      </w:tabs>
      <w:spacing w:before="120" w:after="120"/>
      <w:ind w:left="432" w:hanging="432"/>
    </w:pPr>
    <w:rPr>
      <w:rFonts w:ascii="Arial" w:hAnsi="Arial"/>
      <w:b/>
      <w:bCs/>
      <w:caps/>
      <w:szCs w:val="22"/>
      <w:lang w:eastAsia="en-US"/>
    </w:rPr>
  </w:style>
  <w:style w:type="paragraph" w:customStyle="1" w:styleId="DMONumListBLV2">
    <w:name w:val="DMO – NumList BLV2"/>
    <w:next w:val="DMONumListBLV3"/>
    <w:qFormat/>
    <w:pPr>
      <w:numPr>
        <w:ilvl w:val="1"/>
        <w:numId w:val="6"/>
      </w:numPr>
      <w:spacing w:after="120"/>
      <w:jc w:val="both"/>
    </w:pPr>
    <w:rPr>
      <w:rFonts w:ascii="Arial" w:hAnsi="Arial"/>
      <w:bCs/>
      <w:szCs w:val="22"/>
      <w:lang w:eastAsia="en-US"/>
    </w:rPr>
  </w:style>
  <w:style w:type="paragraph" w:customStyle="1" w:styleId="DMONumListBLV3">
    <w:name w:val="DMO – NumList BLV3"/>
    <w:qFormat/>
    <w:pPr>
      <w:numPr>
        <w:ilvl w:val="2"/>
        <w:numId w:val="6"/>
      </w:numPr>
      <w:spacing w:after="120"/>
      <w:jc w:val="both"/>
    </w:pPr>
    <w:rPr>
      <w:rFonts w:ascii="Arial" w:eastAsia="Calibri" w:hAnsi="Arial"/>
      <w:szCs w:val="22"/>
      <w:lang w:eastAsia="en-US"/>
    </w:rPr>
  </w:style>
  <w:style w:type="paragraph" w:customStyle="1" w:styleId="DMONumListBLV4">
    <w:name w:val="DMO – NumList BLV4"/>
    <w:qFormat/>
    <w:pPr>
      <w:numPr>
        <w:ilvl w:val="3"/>
        <w:numId w:val="6"/>
      </w:numPr>
      <w:spacing w:after="120"/>
      <w:jc w:val="both"/>
    </w:pPr>
    <w:rPr>
      <w:rFonts w:ascii="Arial" w:eastAsia="Calibri" w:hAnsi="Arial"/>
      <w:szCs w:val="22"/>
      <w:lang w:eastAsia="en-US"/>
    </w:rPr>
  </w:style>
  <w:style w:type="paragraph" w:customStyle="1" w:styleId="DMO-CoverTitle">
    <w:name w:val="DMO - Cover Title"/>
    <w:next w:val="DMO-Normal"/>
    <w:pPr>
      <w:jc w:val="center"/>
    </w:pPr>
    <w:rPr>
      <w:rFonts w:ascii="Garamond" w:eastAsia="Calibri" w:hAnsi="Garamond"/>
      <w:b/>
      <w:sz w:val="112"/>
      <w:szCs w:val="22"/>
      <w:lang w:eastAsia="en-US"/>
    </w:rPr>
  </w:style>
  <w:style w:type="paragraph" w:customStyle="1" w:styleId="DMO-Normal">
    <w:name w:val="DMO - Normal"/>
    <w:link w:val="DMO-NormalChar"/>
    <w:pPr>
      <w:spacing w:after="120"/>
    </w:pPr>
    <w:rPr>
      <w:rFonts w:ascii="Arial" w:eastAsia="Calibri" w:hAnsi="Arial"/>
      <w:szCs w:val="22"/>
      <w:lang w:eastAsia="en-US"/>
    </w:rPr>
  </w:style>
  <w:style w:type="paragraph" w:customStyle="1" w:styleId="DMO-HeaderFooterText">
    <w:name w:val="DMO - Header Footer Text"/>
    <w:basedOn w:val="DMO-Normal"/>
    <w:link w:val="DMO-HeaderFooterTextChar"/>
    <w:pPr>
      <w:tabs>
        <w:tab w:val="right" w:pos="9072"/>
      </w:tabs>
    </w:pPr>
    <w:rPr>
      <w:sz w:val="16"/>
      <w:szCs w:val="16"/>
    </w:rPr>
  </w:style>
  <w:style w:type="paragraph" w:customStyle="1" w:styleId="DMO-NumListALV5">
    <w:name w:val="DMO - NumList ALV5"/>
    <w:basedOn w:val="DMO-Normal"/>
    <w:link w:val="DMO-NumListALV5Char"/>
    <w:pPr>
      <w:numPr>
        <w:ilvl w:val="4"/>
        <w:numId w:val="7"/>
      </w:numPr>
      <w:jc w:val="both"/>
    </w:pPr>
  </w:style>
  <w:style w:type="paragraph" w:customStyle="1" w:styleId="DMONumListALV1">
    <w:name w:val="DMO – NumList ALV1"/>
    <w:basedOn w:val="DMO-Normal"/>
    <w:next w:val="DMONumListALV2"/>
    <w:qFormat/>
    <w:pPr>
      <w:numPr>
        <w:numId w:val="7"/>
      </w:numPr>
      <w:spacing w:before="240"/>
    </w:pPr>
    <w:rPr>
      <w:b/>
      <w:caps/>
    </w:rPr>
  </w:style>
  <w:style w:type="paragraph" w:customStyle="1" w:styleId="DMONumListALV2">
    <w:name w:val="DMO – NumList ALV2"/>
    <w:basedOn w:val="DMO-Normal"/>
    <w:next w:val="DMONumListALV3"/>
    <w:link w:val="DMONumListALV2Char"/>
    <w:qFormat/>
    <w:pPr>
      <w:numPr>
        <w:ilvl w:val="1"/>
        <w:numId w:val="7"/>
      </w:numPr>
      <w:pBdr>
        <w:bottom w:val="single" w:sz="4" w:space="1" w:color="auto"/>
      </w:pBdr>
      <w:jc w:val="both"/>
    </w:pPr>
    <w:rPr>
      <w:b/>
    </w:rPr>
  </w:style>
  <w:style w:type="paragraph" w:customStyle="1" w:styleId="DMONumListALV3">
    <w:name w:val="DMO – NumList ALV3"/>
    <w:basedOn w:val="DMO-Normal"/>
    <w:link w:val="DMONumListALV3CharChar"/>
    <w:qFormat/>
    <w:pPr>
      <w:numPr>
        <w:ilvl w:val="2"/>
        <w:numId w:val="7"/>
      </w:numPr>
      <w:jc w:val="both"/>
    </w:pPr>
  </w:style>
  <w:style w:type="character" w:customStyle="1" w:styleId="DMONumListALV3CharChar">
    <w:name w:val="DMO – NumList ALV3 Char Char"/>
    <w:link w:val="DMONumListALV3"/>
    <w:rPr>
      <w:rFonts w:ascii="Arial" w:eastAsia="Calibri" w:hAnsi="Arial"/>
      <w:szCs w:val="22"/>
      <w:lang w:eastAsia="en-US"/>
    </w:rPr>
  </w:style>
  <w:style w:type="paragraph" w:customStyle="1" w:styleId="DMONumListALV4">
    <w:name w:val="DMO – NumList ALV4"/>
    <w:basedOn w:val="DMO-Normal"/>
    <w:link w:val="DMONumListALV4Char"/>
    <w:qFormat/>
    <w:pPr>
      <w:numPr>
        <w:ilvl w:val="3"/>
        <w:numId w:val="7"/>
      </w:numPr>
      <w:jc w:val="both"/>
    </w:pPr>
  </w:style>
  <w:style w:type="paragraph" w:customStyle="1" w:styleId="DMO-Option">
    <w:name w:val="DMO - Option"/>
    <w:link w:val="DMO-OptionChar"/>
    <w:pPr>
      <w:widowControl w:val="0"/>
      <w:pBdr>
        <w:top w:val="single" w:sz="4" w:space="1" w:color="auto"/>
        <w:left w:val="single" w:sz="4" w:space="4" w:color="auto"/>
        <w:bottom w:val="single" w:sz="4" w:space="1" w:color="auto"/>
        <w:right w:val="single" w:sz="4" w:space="4" w:color="auto"/>
      </w:pBdr>
      <w:spacing w:before="120" w:after="120"/>
      <w:jc w:val="both"/>
    </w:pPr>
    <w:rPr>
      <w:rFonts w:ascii="Arial" w:hAnsi="Arial"/>
      <w:b/>
      <w:i/>
    </w:rPr>
  </w:style>
  <w:style w:type="paragraph" w:customStyle="1" w:styleId="DMO-TextBlock">
    <w:name w:val="DMO - TextBlock"/>
    <w:qFormat/>
    <w:pPr>
      <w:pBdr>
        <w:top w:val="single" w:sz="4" w:space="1" w:color="auto"/>
        <w:left w:val="single" w:sz="4" w:space="4" w:color="auto"/>
        <w:bottom w:val="single" w:sz="4" w:space="1" w:color="auto"/>
        <w:right w:val="single" w:sz="4" w:space="4" w:color="auto"/>
      </w:pBdr>
      <w:spacing w:before="60" w:after="60"/>
    </w:pPr>
    <w:rPr>
      <w:rFonts w:ascii="Arial" w:eastAsia="Calibri" w:hAnsi="Arial" w:cs="Arial"/>
      <w:b/>
      <w:sz w:val="24"/>
      <w:szCs w:val="24"/>
      <w:lang w:eastAsia="en-US"/>
    </w:rPr>
  </w:style>
  <w:style w:type="paragraph" w:customStyle="1" w:styleId="DMONumListALV3OPT">
    <w:name w:val="DMO – NumList ALV3 OPT"/>
    <w:basedOn w:val="DMONumListALV3"/>
    <w:qFormat/>
    <w:pPr>
      <w:pBdr>
        <w:top w:val="single" w:sz="4" w:space="1" w:color="auto"/>
        <w:left w:val="single" w:sz="4" w:space="4" w:color="auto"/>
        <w:bottom w:val="single" w:sz="4" w:space="1" w:color="auto"/>
        <w:right w:val="single" w:sz="4" w:space="4" w:color="auto"/>
      </w:pBdr>
    </w:pPr>
  </w:style>
  <w:style w:type="paragraph" w:customStyle="1" w:styleId="DMONumListALV4OPT">
    <w:name w:val="DMO – NumList ALV4 OPT"/>
    <w:basedOn w:val="DMONumListALV4"/>
    <w:qFormat/>
    <w:pPr>
      <w:pBdr>
        <w:top w:val="single" w:sz="4" w:space="1" w:color="auto"/>
        <w:left w:val="single" w:sz="4" w:space="4" w:color="auto"/>
        <w:bottom w:val="single" w:sz="4" w:space="1" w:color="auto"/>
        <w:right w:val="single" w:sz="4" w:space="4" w:color="auto"/>
      </w:pBdr>
    </w:pPr>
  </w:style>
  <w:style w:type="paragraph" w:customStyle="1" w:styleId="DMONumListALV1OPT">
    <w:name w:val="DMO – NumList ALV1 OPT"/>
    <w:basedOn w:val="DMONumListALV1"/>
    <w:qFormat/>
    <w:pPr>
      <w:pBdr>
        <w:top w:val="single" w:sz="4" w:space="1" w:color="auto"/>
        <w:left w:val="single" w:sz="4" w:space="4" w:color="auto"/>
        <w:bottom w:val="single" w:sz="4" w:space="1" w:color="auto"/>
        <w:right w:val="single" w:sz="4" w:space="4" w:color="auto"/>
      </w:pBdr>
    </w:pPr>
  </w:style>
  <w:style w:type="paragraph" w:customStyle="1" w:styleId="DMONumListALV2OPT">
    <w:name w:val="DMO – NumList ALV2 OPT"/>
    <w:basedOn w:val="DMONumListALV2"/>
    <w:qFormat/>
    <w:pPr>
      <w:pBdr>
        <w:top w:val="single" w:sz="4" w:space="1" w:color="auto"/>
        <w:left w:val="single" w:sz="4" w:space="4" w:color="auto"/>
        <w:right w:val="single" w:sz="4" w:space="4" w:color="auto"/>
      </w:pBdr>
    </w:pPr>
  </w:style>
  <w:style w:type="paragraph" w:customStyle="1" w:styleId="DMO-NoteToDrafters">
    <w:name w:val="DMO - Note To Drafters"/>
    <w:next w:val="Normal"/>
    <w:link w:val="DMO-NoteToDraftersChar"/>
    <w:pPr>
      <w:keepNext/>
      <w:shd w:val="clear" w:color="auto" w:fill="000000"/>
      <w:spacing w:before="120" w:after="120"/>
    </w:pPr>
    <w:rPr>
      <w:rFonts w:ascii="Arial" w:hAnsi="Arial"/>
      <w:b/>
      <w:i/>
    </w:rPr>
  </w:style>
  <w:style w:type="paragraph" w:customStyle="1" w:styleId="DMO-NotetoTenderers">
    <w:name w:val="DMO - Note to Tenderers"/>
    <w:next w:val="Normal"/>
    <w:link w:val="DMO-NotetoTenderersChar"/>
    <w:pPr>
      <w:shd w:val="pct15" w:color="auto" w:fill="FFFFFF"/>
      <w:spacing w:before="120" w:after="120"/>
    </w:pPr>
    <w:rPr>
      <w:rFonts w:ascii="Arial" w:hAnsi="Arial"/>
      <w:b/>
      <w:i/>
    </w:rPr>
  </w:style>
  <w:style w:type="paragraph" w:customStyle="1" w:styleId="DMO-NumListALV5OPT">
    <w:name w:val="DMO - NumList ALV5 OPT"/>
    <w:basedOn w:val="DMO-NumListALV5"/>
    <w:pPr>
      <w:pBdr>
        <w:top w:val="single" w:sz="4" w:space="1" w:color="auto"/>
        <w:left w:val="single" w:sz="4" w:space="4" w:color="auto"/>
        <w:bottom w:val="single" w:sz="4" w:space="1" w:color="auto"/>
        <w:right w:val="single" w:sz="4" w:space="4" w:color="auto"/>
      </w:pBdr>
    </w:pPr>
  </w:style>
  <w:style w:type="paragraph" w:customStyle="1" w:styleId="DMO-TableHeading">
    <w:name w:val="DMO - Table Heading"/>
    <w:pPr>
      <w:spacing w:before="60" w:after="60"/>
      <w:jc w:val="center"/>
    </w:pPr>
    <w:rPr>
      <w:rFonts w:ascii="Arial" w:eastAsia="Calibri" w:hAnsi="Arial"/>
      <w:b/>
      <w:sz w:val="16"/>
      <w:szCs w:val="16"/>
      <w:lang w:eastAsia="en-US"/>
    </w:rPr>
  </w:style>
  <w:style w:type="paragraph" w:customStyle="1" w:styleId="DMONumListBLV1OPT">
    <w:name w:val="DMO – NumList BLV1 OPT"/>
    <w:basedOn w:val="DMONumListBLV1"/>
    <w:qFormat/>
    <w:pPr>
      <w:pBdr>
        <w:top w:val="single" w:sz="4" w:space="1" w:color="auto"/>
        <w:left w:val="single" w:sz="4" w:space="4" w:color="auto"/>
        <w:bottom w:val="single" w:sz="4" w:space="1" w:color="auto"/>
        <w:right w:val="single" w:sz="4" w:space="4" w:color="auto"/>
      </w:pBdr>
    </w:pPr>
  </w:style>
  <w:style w:type="paragraph" w:customStyle="1" w:styleId="DMONumListBLV2OPT">
    <w:name w:val="DMO – NumList BLV2 OPT"/>
    <w:basedOn w:val="DMONumListBLV2"/>
    <w:qFormat/>
    <w:pPr>
      <w:pBdr>
        <w:top w:val="single" w:sz="4" w:space="1" w:color="auto"/>
        <w:left w:val="single" w:sz="4" w:space="4" w:color="auto"/>
        <w:bottom w:val="single" w:sz="4" w:space="1" w:color="auto"/>
        <w:right w:val="single" w:sz="4" w:space="4" w:color="auto"/>
      </w:pBdr>
    </w:pPr>
  </w:style>
  <w:style w:type="paragraph" w:customStyle="1" w:styleId="DMONumListBLV3OPT">
    <w:name w:val="DMO – NumList BLV3 OPT"/>
    <w:basedOn w:val="DMONumListBLV3"/>
    <w:qFormat/>
    <w:pPr>
      <w:pBdr>
        <w:top w:val="single" w:sz="4" w:space="1" w:color="auto"/>
        <w:left w:val="single" w:sz="4" w:space="4" w:color="auto"/>
        <w:bottom w:val="single" w:sz="4" w:space="1" w:color="auto"/>
        <w:right w:val="single" w:sz="4" w:space="4" w:color="auto"/>
      </w:pBdr>
    </w:pPr>
  </w:style>
  <w:style w:type="paragraph" w:customStyle="1" w:styleId="DMONumListBLV4OPT">
    <w:name w:val="DMO – NumList BLV4 OPT"/>
    <w:basedOn w:val="DMONumListBLV4"/>
    <w:qFormat/>
    <w:pPr>
      <w:pBdr>
        <w:top w:val="single" w:sz="4" w:space="1" w:color="auto"/>
        <w:left w:val="single" w:sz="4" w:space="4" w:color="auto"/>
        <w:bottom w:val="single" w:sz="4" w:space="1" w:color="auto"/>
        <w:right w:val="single" w:sz="4" w:space="4" w:color="auto"/>
      </w:pBdr>
    </w:pPr>
  </w:style>
  <w:style w:type="paragraph" w:customStyle="1" w:styleId="DMO-Title">
    <w:name w:val="DMO - Title"/>
    <w:basedOn w:val="DMO-Normal"/>
    <w:next w:val="DMO-Normal"/>
    <w:qFormat/>
    <w:pPr>
      <w:jc w:val="center"/>
    </w:pPr>
    <w:rPr>
      <w:b/>
      <w:caps/>
    </w:rPr>
  </w:style>
  <w:style w:type="paragraph" w:customStyle="1" w:styleId="DMO-NumListALV1NONUM">
    <w:name w:val="DMO - NumList ALV1 NONUM"/>
    <w:basedOn w:val="DMONumListALV1"/>
    <w:qFormat/>
    <w:pPr>
      <w:numPr>
        <w:numId w:val="0"/>
      </w:numPr>
      <w:ind w:left="851"/>
    </w:pPr>
  </w:style>
  <w:style w:type="paragraph" w:customStyle="1" w:styleId="DMONumListALV2NONUM">
    <w:name w:val="DMO – NumList ALV2 NONUM"/>
    <w:basedOn w:val="DMONumListALV2"/>
    <w:qFormat/>
    <w:pPr>
      <w:numPr>
        <w:ilvl w:val="0"/>
        <w:numId w:val="0"/>
      </w:numPr>
      <w:ind w:firstLine="851"/>
    </w:pPr>
  </w:style>
  <w:style w:type="paragraph" w:customStyle="1" w:styleId="DMONumListALV3NONUM">
    <w:name w:val="DMO – NumList ALV3 NONUM"/>
    <w:basedOn w:val="DMONumListALV3"/>
    <w:link w:val="DMONumListALV3NONUMChar"/>
    <w:qFormat/>
    <w:pPr>
      <w:numPr>
        <w:ilvl w:val="0"/>
        <w:numId w:val="0"/>
      </w:numPr>
      <w:ind w:left="851"/>
    </w:pPr>
  </w:style>
  <w:style w:type="paragraph" w:customStyle="1" w:styleId="DMONumListALV4NONUM">
    <w:name w:val="DMO – NumList ALV4 NONUM"/>
    <w:basedOn w:val="DMONumListALV4"/>
    <w:link w:val="DMONumListALV4NONUMChar"/>
    <w:qFormat/>
    <w:pPr>
      <w:numPr>
        <w:ilvl w:val="0"/>
        <w:numId w:val="0"/>
      </w:numPr>
      <w:ind w:left="1418"/>
    </w:pPr>
  </w:style>
  <w:style w:type="paragraph" w:customStyle="1" w:styleId="DMONumListALV5NONUM">
    <w:name w:val="DMO – NumList ALV5 NONUM"/>
    <w:basedOn w:val="DMO-NumListALV5"/>
    <w:qFormat/>
    <w:pPr>
      <w:numPr>
        <w:ilvl w:val="0"/>
        <w:numId w:val="0"/>
      </w:numPr>
      <w:ind w:left="1985"/>
    </w:pPr>
    <w:rPr>
      <w:lang w:val="en-US"/>
    </w:rPr>
  </w:style>
  <w:style w:type="paragraph" w:customStyle="1" w:styleId="DMONumListBLV1NONUM">
    <w:name w:val="DMO – NumList BLV1 NONUM"/>
    <w:basedOn w:val="DMONumListBLV1"/>
    <w:qFormat/>
    <w:pPr>
      <w:numPr>
        <w:numId w:val="0"/>
      </w:numPr>
      <w:ind w:left="851"/>
    </w:pPr>
  </w:style>
  <w:style w:type="paragraph" w:customStyle="1" w:styleId="DMONumListBLV2NONUM">
    <w:name w:val="DMO – NumList BLV2 NONUM"/>
    <w:basedOn w:val="DMONumListBLV2"/>
    <w:qFormat/>
    <w:pPr>
      <w:numPr>
        <w:ilvl w:val="0"/>
        <w:numId w:val="0"/>
      </w:numPr>
      <w:ind w:left="851"/>
    </w:pPr>
  </w:style>
  <w:style w:type="paragraph" w:customStyle="1" w:styleId="DMONumListBLV3NONUM">
    <w:name w:val="DMO – NumList BLV3 NONUM"/>
    <w:basedOn w:val="DMONumListBLV3"/>
    <w:qFormat/>
    <w:pPr>
      <w:numPr>
        <w:ilvl w:val="0"/>
        <w:numId w:val="0"/>
      </w:numPr>
      <w:ind w:left="1418"/>
    </w:pPr>
  </w:style>
  <w:style w:type="paragraph" w:customStyle="1" w:styleId="DMONumListBLV4NONUM">
    <w:name w:val="DMO – NumList BLV4 NONUM"/>
    <w:basedOn w:val="DMONumListBLV4"/>
    <w:qFormat/>
    <w:pPr>
      <w:numPr>
        <w:ilvl w:val="0"/>
        <w:numId w:val="0"/>
      </w:numPr>
      <w:ind w:left="1985"/>
    </w:pPr>
  </w:style>
  <w:style w:type="paragraph" w:customStyle="1" w:styleId="DMO-NotetoTenderersLIST">
    <w:name w:val="DMO - Note to Tenderers LIST"/>
    <w:basedOn w:val="DMO-NotetoTenderers"/>
    <w:qFormat/>
    <w:pPr>
      <w:numPr>
        <w:numId w:val="12"/>
      </w:numPr>
      <w:shd w:val="clear" w:color="auto" w:fill="D9D9D9"/>
      <w:spacing w:before="0"/>
    </w:pPr>
  </w:style>
  <w:style w:type="paragraph" w:customStyle="1" w:styleId="DMO-NoteToDraftersLIST">
    <w:name w:val="DMO - Note To Drafters LIST"/>
    <w:basedOn w:val="DMO-NoteToDrafters"/>
    <w:qFormat/>
    <w:pPr>
      <w:numPr>
        <w:numId w:val="13"/>
      </w:numPr>
      <w:spacing w:before="0"/>
    </w:pPr>
  </w:style>
  <w:style w:type="paragraph" w:customStyle="1" w:styleId="DMO-TableText">
    <w:name w:val="DMO - Table Text"/>
    <w:basedOn w:val="DMO-Normal"/>
    <w:pPr>
      <w:spacing w:before="40" w:after="40"/>
    </w:pPr>
    <w:rPr>
      <w:sz w:val="16"/>
      <w:szCs w:val="16"/>
    </w:rPr>
  </w:style>
  <w:style w:type="table" w:styleId="TableGrid">
    <w:name w:val="Table Grid"/>
    <w:basedOn w:val="TableNormal"/>
    <w:uiPriority w:val="59"/>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O-RecitalsList">
    <w:name w:val="DMO - Recitals List"/>
    <w:basedOn w:val="DMO-Normal"/>
    <w:pPr>
      <w:numPr>
        <w:numId w:val="9"/>
      </w:numPr>
    </w:pPr>
  </w:style>
  <w:style w:type="paragraph" w:customStyle="1" w:styleId="DMO-OperativePartListLV1">
    <w:name w:val="DMO - Operative Part List LV1"/>
    <w:basedOn w:val="DMO-Normal"/>
    <w:pPr>
      <w:numPr>
        <w:numId w:val="14"/>
      </w:numPr>
    </w:pPr>
  </w:style>
  <w:style w:type="paragraph" w:customStyle="1" w:styleId="DMO-OperativePartListLV2">
    <w:name w:val="DMO - Operative Part List LV2"/>
    <w:basedOn w:val="DMO-Normal"/>
    <w:pPr>
      <w:numPr>
        <w:ilvl w:val="1"/>
        <w:numId w:val="14"/>
      </w:numPr>
    </w:pPr>
  </w:style>
  <w:style w:type="paragraph" w:customStyle="1" w:styleId="DMO-NotetoTenderersBullet">
    <w:name w:val="DMO - Note to Tenderers Bullet"/>
    <w:basedOn w:val="DMO-NotetoTenderers"/>
    <w:pPr>
      <w:numPr>
        <w:numId w:val="10"/>
      </w:numPr>
      <w:spacing w:before="0"/>
    </w:pPr>
  </w:style>
  <w:style w:type="paragraph" w:customStyle="1" w:styleId="DMO-NoteToDraftersBullet">
    <w:name w:val="DMO - Note To Drafters Bullet"/>
    <w:basedOn w:val="DMO-NoteToDrafters"/>
    <w:pPr>
      <w:numPr>
        <w:numId w:val="11"/>
      </w:numPr>
      <w:spacing w:before="0" w:after="0"/>
    </w:pPr>
  </w:style>
  <w:style w:type="paragraph" w:customStyle="1" w:styleId="DMO-CoverPageIncorp">
    <w:name w:val="DMO - Cover Page Incorp"/>
    <w:basedOn w:val="DMO-Normal"/>
    <w:qFormat/>
    <w:pPr>
      <w:keepNext/>
      <w:spacing w:before="480" w:after="0"/>
      <w:ind w:firstLine="1701"/>
    </w:pPr>
    <w:rPr>
      <w:rFonts w:ascii="Franklin Gothic Book" w:hAnsi="Franklin Gothic Book"/>
      <w:sz w:val="52"/>
      <w:szCs w:val="52"/>
    </w:rPr>
  </w:style>
  <w:style w:type="character" w:customStyle="1" w:styleId="DMO-NormalChar">
    <w:name w:val="DMO - Normal Char"/>
    <w:link w:val="DMO-Normal"/>
    <w:rPr>
      <w:rFonts w:ascii="Arial" w:eastAsia="Calibri" w:hAnsi="Arial"/>
      <w:szCs w:val="22"/>
      <w:lang w:val="en-AU" w:eastAsia="en-US" w:bidi="ar-SA"/>
    </w:rPr>
  </w:style>
  <w:style w:type="character" w:customStyle="1" w:styleId="DMO-HeaderFooterTextChar">
    <w:name w:val="DMO - Header Footer Text Char"/>
    <w:link w:val="DMO-HeaderFooterText"/>
    <w:rPr>
      <w:rFonts w:ascii="Arial" w:eastAsia="Calibri" w:hAnsi="Arial"/>
      <w:sz w:val="16"/>
      <w:szCs w:val="16"/>
      <w:lang w:val="en-AU" w:eastAsia="en-US" w:bidi="ar-SA"/>
    </w:rPr>
  </w:style>
  <w:style w:type="character" w:customStyle="1" w:styleId="DMONumListALV3NONUMChar">
    <w:name w:val="DMO – NumList ALV3 NONUM Char"/>
    <w:basedOn w:val="DMONumListALV3CharChar"/>
    <w:link w:val="DMONumListALV3NONUM"/>
    <w:rPr>
      <w:rFonts w:ascii="Arial" w:eastAsia="Calibri" w:hAnsi="Arial"/>
      <w:szCs w:val="22"/>
      <w:lang w:eastAsia="en-US"/>
    </w:rPr>
  </w:style>
  <w:style w:type="paragraph" w:customStyle="1" w:styleId="DMO-NumListALV6">
    <w:name w:val="DMO - NumList ALV6"/>
    <w:qFormat/>
    <w:pPr>
      <w:numPr>
        <w:ilvl w:val="5"/>
        <w:numId w:val="7"/>
      </w:numPr>
    </w:pPr>
    <w:rPr>
      <w:rFonts w:ascii="Arial" w:eastAsia="Calibri" w:hAnsi="Arial"/>
      <w:szCs w:val="22"/>
      <w:lang w:val="en-US" w:eastAsia="en-US"/>
    </w:rPr>
  </w:style>
  <w:style w:type="paragraph" w:customStyle="1" w:styleId="DMO-NumListALV6NONUM">
    <w:name w:val="DMO - NumList ALV6 NONUM"/>
    <w:basedOn w:val="DMO-NumListALV6"/>
    <w:qFormat/>
    <w:pPr>
      <w:numPr>
        <w:ilvl w:val="0"/>
        <w:numId w:val="0"/>
      </w:numPr>
      <w:ind w:left="2552"/>
    </w:pPr>
  </w:style>
  <w:style w:type="paragraph" w:customStyle="1" w:styleId="DMO-NumListALV6OPT">
    <w:name w:val="DMO - NumList ALV6 OPT"/>
    <w:basedOn w:val="DMO-NumListALV6"/>
    <w:qFormat/>
    <w:pPr>
      <w:pBdr>
        <w:top w:val="single" w:sz="4" w:space="1" w:color="auto"/>
        <w:left w:val="single" w:sz="4" w:space="4" w:color="auto"/>
        <w:bottom w:val="single" w:sz="4" w:space="1" w:color="auto"/>
        <w:right w:val="single" w:sz="4" w:space="4" w:color="auto"/>
      </w:pBdr>
    </w:pPr>
  </w:style>
  <w:style w:type="paragraph" w:customStyle="1" w:styleId="DMONumListSOWLV1">
    <w:name w:val="DMO – NumList SOW LV1"/>
    <w:basedOn w:val="DMO-Normal"/>
    <w:next w:val="DMONumListSOWLV2"/>
    <w:qFormat/>
    <w:pPr>
      <w:keepNext/>
      <w:tabs>
        <w:tab w:val="num" w:pos="1134"/>
      </w:tabs>
      <w:spacing w:before="120" w:after="240"/>
      <w:ind w:left="1134" w:hanging="1134"/>
      <w:jc w:val="both"/>
    </w:pPr>
    <w:rPr>
      <w:b/>
      <w:caps/>
      <w:szCs w:val="20"/>
    </w:rPr>
  </w:style>
  <w:style w:type="paragraph" w:customStyle="1" w:styleId="DMONumListSOWLV2">
    <w:name w:val="DMO – NumList SOW LV2"/>
    <w:basedOn w:val="DMO-Normal"/>
    <w:next w:val="DMONumListSOWLV3"/>
    <w:qFormat/>
    <w:pPr>
      <w:keepNext/>
      <w:pBdr>
        <w:bottom w:val="single" w:sz="4" w:space="1" w:color="auto"/>
      </w:pBdr>
      <w:tabs>
        <w:tab w:val="num" w:pos="1134"/>
      </w:tabs>
      <w:ind w:left="1134" w:hanging="1134"/>
      <w:jc w:val="both"/>
    </w:pPr>
    <w:rPr>
      <w:b/>
    </w:rPr>
  </w:style>
  <w:style w:type="paragraph" w:customStyle="1" w:styleId="DMONumListSOWLV3">
    <w:name w:val="DMO – NumList SOW LV3"/>
    <w:basedOn w:val="DMO-Normal"/>
    <w:qFormat/>
    <w:pPr>
      <w:keepNext/>
      <w:tabs>
        <w:tab w:val="num" w:pos="1134"/>
      </w:tabs>
      <w:ind w:left="1134" w:hanging="1134"/>
      <w:jc w:val="both"/>
    </w:pPr>
    <w:rPr>
      <w:b/>
    </w:rPr>
  </w:style>
  <w:style w:type="paragraph" w:customStyle="1" w:styleId="DMONumListSOWLV4">
    <w:name w:val="DMO – NumList SOW LV4"/>
    <w:basedOn w:val="DMO-Normal"/>
    <w:qFormat/>
    <w:pPr>
      <w:keepNext/>
      <w:tabs>
        <w:tab w:val="num" w:pos="1134"/>
      </w:tabs>
      <w:ind w:left="1134" w:hanging="1134"/>
      <w:jc w:val="both"/>
    </w:pPr>
    <w:rPr>
      <w:b/>
    </w:rPr>
  </w:style>
  <w:style w:type="paragraph" w:customStyle="1" w:styleId="DMONumListSOWLV5">
    <w:name w:val="DMO – NumList SOW LV5"/>
    <w:basedOn w:val="DMO-Normal"/>
    <w:qFormat/>
    <w:pPr>
      <w:keepNext/>
      <w:tabs>
        <w:tab w:val="num" w:pos="1134"/>
      </w:tabs>
      <w:ind w:left="1134" w:hanging="1134"/>
      <w:jc w:val="both"/>
    </w:pPr>
    <w:rPr>
      <w:b/>
    </w:rPr>
  </w:style>
  <w:style w:type="paragraph" w:customStyle="1" w:styleId="DMONumListSOWSubClauseLV1">
    <w:name w:val="DMO – NumList SOW SubClause LV1"/>
    <w:basedOn w:val="DMO-Normal"/>
    <w:qFormat/>
    <w:pPr>
      <w:tabs>
        <w:tab w:val="num" w:pos="1701"/>
      </w:tabs>
      <w:ind w:left="1701" w:hanging="567"/>
      <w:jc w:val="both"/>
    </w:pPr>
  </w:style>
  <w:style w:type="paragraph" w:customStyle="1" w:styleId="DMONumListSOWSubClauseLV2">
    <w:name w:val="DMO – NumList SOW SubClause LV2"/>
    <w:basedOn w:val="DMO-Normal"/>
    <w:qFormat/>
    <w:pPr>
      <w:tabs>
        <w:tab w:val="num" w:pos="2268"/>
      </w:tabs>
      <w:ind w:left="2268" w:hanging="567"/>
      <w:jc w:val="both"/>
    </w:pPr>
  </w:style>
  <w:style w:type="paragraph" w:customStyle="1" w:styleId="DMONumListSOWLV1OPT">
    <w:name w:val="DMO – NumList SOW LV1 OPT"/>
    <w:basedOn w:val="DMONumListSOWLV1"/>
    <w:qFormat/>
    <w:pPr>
      <w:pBdr>
        <w:top w:val="single" w:sz="4" w:space="1" w:color="auto"/>
        <w:left w:val="single" w:sz="4" w:space="4" w:color="auto"/>
        <w:bottom w:val="single" w:sz="4" w:space="1" w:color="auto"/>
        <w:right w:val="single" w:sz="4" w:space="4" w:color="auto"/>
      </w:pBdr>
    </w:pPr>
  </w:style>
  <w:style w:type="paragraph" w:customStyle="1" w:styleId="DMONumListSOWLV1NONUM">
    <w:name w:val="DMO – NumList SOW LV1 NONUM"/>
    <w:basedOn w:val="DMONumListSOWLV1"/>
    <w:qFormat/>
    <w:pPr>
      <w:tabs>
        <w:tab w:val="clear" w:pos="1134"/>
      </w:tabs>
      <w:ind w:firstLine="0"/>
    </w:pPr>
  </w:style>
  <w:style w:type="paragraph" w:customStyle="1" w:styleId="DMONumListSOWLV2OPT">
    <w:name w:val="DMO – NumList SOW LV2 OPT"/>
    <w:basedOn w:val="DMONumListSOWLV2"/>
    <w:qFormat/>
    <w:pPr>
      <w:pBdr>
        <w:top w:val="single" w:sz="4" w:space="1" w:color="auto"/>
        <w:left w:val="single" w:sz="4" w:space="4" w:color="auto"/>
        <w:right w:val="single" w:sz="4" w:space="4" w:color="auto"/>
      </w:pBdr>
    </w:pPr>
  </w:style>
  <w:style w:type="paragraph" w:customStyle="1" w:styleId="DMONumListSOWLV2NONUM">
    <w:name w:val="DMO – NumList SOW LV2 NONUM"/>
    <w:basedOn w:val="DMONumListSOWLV2"/>
    <w:qFormat/>
    <w:pPr>
      <w:pBdr>
        <w:bottom w:val="none" w:sz="0" w:space="0" w:color="auto"/>
      </w:pBdr>
      <w:tabs>
        <w:tab w:val="clear" w:pos="1134"/>
      </w:tabs>
      <w:ind w:firstLine="0"/>
    </w:pPr>
    <w:rPr>
      <w:b w:val="0"/>
    </w:rPr>
  </w:style>
  <w:style w:type="paragraph" w:customStyle="1" w:styleId="DMONumListSOWLV3OPT">
    <w:name w:val="DMO – NumList SOW LV3 OPT"/>
    <w:basedOn w:val="DMONumListSOWLV3"/>
    <w:qFormat/>
    <w:pPr>
      <w:pBdr>
        <w:top w:val="single" w:sz="4" w:space="1" w:color="auto"/>
        <w:left w:val="single" w:sz="4" w:space="4" w:color="auto"/>
        <w:bottom w:val="single" w:sz="4" w:space="1" w:color="auto"/>
        <w:right w:val="single" w:sz="4" w:space="4" w:color="auto"/>
      </w:pBdr>
    </w:pPr>
    <w:rPr>
      <w:b w:val="0"/>
    </w:rPr>
  </w:style>
  <w:style w:type="paragraph" w:customStyle="1" w:styleId="DMONumListSOWLV3NONUM">
    <w:name w:val="DMO – NumList SOW LV3 NONUM"/>
    <w:basedOn w:val="DMONumListSOWLV3"/>
    <w:qFormat/>
    <w:pPr>
      <w:tabs>
        <w:tab w:val="clear" w:pos="1134"/>
      </w:tabs>
      <w:ind w:firstLine="0"/>
    </w:pPr>
    <w:rPr>
      <w:b w:val="0"/>
    </w:rPr>
  </w:style>
  <w:style w:type="paragraph" w:customStyle="1" w:styleId="DMONumListSOWLV4OPT">
    <w:name w:val="DMO – NumList SOW LV4 OPT"/>
    <w:basedOn w:val="DMONumListSOWLV4"/>
    <w:qFormat/>
    <w:pPr>
      <w:pBdr>
        <w:top w:val="single" w:sz="4" w:space="1" w:color="auto"/>
        <w:left w:val="single" w:sz="4" w:space="4" w:color="auto"/>
        <w:bottom w:val="single" w:sz="4" w:space="1" w:color="auto"/>
        <w:right w:val="single" w:sz="4" w:space="4" w:color="auto"/>
      </w:pBdr>
    </w:pPr>
    <w:rPr>
      <w:b w:val="0"/>
    </w:rPr>
  </w:style>
  <w:style w:type="paragraph" w:customStyle="1" w:styleId="DMONumListSOWLV4NONUM">
    <w:name w:val="DMO – NumList SOW LV4 NONUM"/>
    <w:basedOn w:val="DMONumListSOWLV4"/>
    <w:qFormat/>
    <w:pPr>
      <w:tabs>
        <w:tab w:val="clear" w:pos="1134"/>
      </w:tabs>
      <w:ind w:firstLine="0"/>
    </w:pPr>
    <w:rPr>
      <w:b w:val="0"/>
    </w:rPr>
  </w:style>
  <w:style w:type="paragraph" w:customStyle="1" w:styleId="DMONumListSOWLV5OPT">
    <w:name w:val="DMO – NumList SOW LV5 OPT"/>
    <w:basedOn w:val="DMONumListSOWLV5"/>
    <w:qFormat/>
    <w:pPr>
      <w:pBdr>
        <w:top w:val="single" w:sz="4" w:space="1" w:color="auto"/>
        <w:left w:val="single" w:sz="4" w:space="4" w:color="auto"/>
        <w:bottom w:val="single" w:sz="4" w:space="1" w:color="auto"/>
        <w:right w:val="single" w:sz="4" w:space="4" w:color="auto"/>
      </w:pBdr>
    </w:pPr>
    <w:rPr>
      <w:b w:val="0"/>
    </w:rPr>
  </w:style>
  <w:style w:type="paragraph" w:customStyle="1" w:styleId="DMONumListSOWLV5NONUM">
    <w:name w:val="DMO – NumList SOW LV5 NONUM"/>
    <w:basedOn w:val="DMONumListSOWLV5"/>
    <w:qFormat/>
    <w:pPr>
      <w:tabs>
        <w:tab w:val="clear" w:pos="1134"/>
      </w:tabs>
      <w:ind w:firstLine="0"/>
    </w:pPr>
    <w:rPr>
      <w:b w:val="0"/>
    </w:rPr>
  </w:style>
  <w:style w:type="paragraph" w:customStyle="1" w:styleId="DMONumListSOWSubClauseLV1OPT">
    <w:name w:val="DMO – NumList SOW SubClause LV1 OPT"/>
    <w:basedOn w:val="DMONumListSOWSubClauseLV1"/>
    <w:qFormat/>
    <w:pPr>
      <w:pBdr>
        <w:top w:val="single" w:sz="4" w:space="1" w:color="auto"/>
        <w:left w:val="single" w:sz="4" w:space="4" w:color="auto"/>
        <w:bottom w:val="single" w:sz="4" w:space="1" w:color="auto"/>
        <w:right w:val="single" w:sz="4" w:space="4" w:color="auto"/>
      </w:pBdr>
    </w:pPr>
  </w:style>
  <w:style w:type="paragraph" w:customStyle="1" w:styleId="DMONumListSOWSubClauseLV1NONUM">
    <w:name w:val="DMO – NumList SOW SubClause LV1 NONUM"/>
    <w:basedOn w:val="DMONumListSOWSubClauseLV1"/>
    <w:qFormat/>
    <w:pPr>
      <w:tabs>
        <w:tab w:val="clear" w:pos="1701"/>
      </w:tabs>
      <w:ind w:firstLine="0"/>
    </w:pPr>
  </w:style>
  <w:style w:type="paragraph" w:customStyle="1" w:styleId="DMONumListSOWSubClauseLV2OPT">
    <w:name w:val="DMO – NumList SOW SubClause LV2 OPT"/>
    <w:basedOn w:val="DMONumListSOWSubClauseLV2"/>
    <w:qFormat/>
    <w:pPr>
      <w:pBdr>
        <w:top w:val="single" w:sz="4" w:space="1" w:color="auto"/>
        <w:left w:val="single" w:sz="4" w:space="4" w:color="auto"/>
        <w:bottom w:val="single" w:sz="4" w:space="1" w:color="auto"/>
        <w:right w:val="single" w:sz="4" w:space="4" w:color="auto"/>
      </w:pBdr>
    </w:pPr>
  </w:style>
  <w:style w:type="paragraph" w:customStyle="1" w:styleId="DMONumListSOWSubClauseLV2NONUM">
    <w:name w:val="DMO – NumList SOW SubClause LV2 NONUM"/>
    <w:basedOn w:val="DMONumListSOWSubClauseLV2"/>
    <w:qFormat/>
    <w:pPr>
      <w:tabs>
        <w:tab w:val="clear" w:pos="2268"/>
      </w:tabs>
      <w:ind w:firstLine="0"/>
    </w:pPr>
  </w:style>
  <w:style w:type="paragraph" w:customStyle="1" w:styleId="DMO-SOWtext2">
    <w:name w:val="DMO - SOW text 2"/>
    <w:basedOn w:val="DMONumListSOWLV2"/>
    <w:pPr>
      <w:keepNext w:val="0"/>
      <w:pBdr>
        <w:bottom w:val="none" w:sz="0" w:space="0" w:color="auto"/>
      </w:pBdr>
    </w:pPr>
    <w:rPr>
      <w:b w:val="0"/>
    </w:rPr>
  </w:style>
  <w:style w:type="paragraph" w:customStyle="1" w:styleId="DMO-SOWtext3">
    <w:name w:val="DMO - SOW text 3"/>
    <w:basedOn w:val="DMONumListSOWLV3"/>
    <w:pPr>
      <w:keepNext w:val="0"/>
    </w:pPr>
    <w:rPr>
      <w:b w:val="0"/>
    </w:rPr>
  </w:style>
  <w:style w:type="paragraph" w:customStyle="1" w:styleId="DMO-SOWtext4">
    <w:name w:val="DMO - SOW text 4"/>
    <w:basedOn w:val="DMONumListSOWLV4"/>
    <w:pPr>
      <w:keepNext w:val="0"/>
    </w:pPr>
    <w:rPr>
      <w:b w:val="0"/>
    </w:rPr>
  </w:style>
  <w:style w:type="paragraph" w:customStyle="1" w:styleId="DMO-SOWtext5">
    <w:name w:val="DMO - SOW text 5"/>
    <w:basedOn w:val="DMONumListSOWLV5"/>
    <w:pPr>
      <w:keepNext w:val="0"/>
    </w:pPr>
    <w:rPr>
      <w:b w:val="0"/>
    </w:rPr>
  </w:style>
  <w:style w:type="paragraph" w:styleId="BodyText">
    <w:name w:val="Body Text"/>
    <w:basedOn w:val="Normal"/>
    <w:rsid w:val="00BD3078"/>
  </w:style>
  <w:style w:type="paragraph" w:customStyle="1" w:styleId="Style1">
    <w:name w:val="Style1"/>
    <w:basedOn w:val="Heading4"/>
    <w:rPr>
      <w:b w:val="0"/>
    </w:rPr>
  </w:style>
  <w:style w:type="paragraph" w:styleId="EndnoteText">
    <w:name w:val="endnote text"/>
    <w:basedOn w:val="Normal"/>
    <w:semiHidden/>
    <w:rPr>
      <w:szCs w:val="20"/>
    </w:rPr>
  </w:style>
  <w:style w:type="paragraph" w:customStyle="1" w:styleId="DMO-HdbkMarginHeading">
    <w:name w:val="DMO - Hdbk Margin Heading"/>
    <w:basedOn w:val="DMO-Normal"/>
    <w:pPr>
      <w:tabs>
        <w:tab w:val="left" w:pos="1701"/>
      </w:tabs>
      <w:ind w:left="1701" w:hanging="1701"/>
      <w:jc w:val="both"/>
    </w:pPr>
  </w:style>
  <w:style w:type="paragraph" w:customStyle="1" w:styleId="DMO-HdbkIndentedText">
    <w:name w:val="DMO - Hdbk Indented Text"/>
    <w:basedOn w:val="DMO-HdbkMarginHeading"/>
    <w:pPr>
      <w:tabs>
        <w:tab w:val="clear" w:pos="1701"/>
      </w:tabs>
      <w:ind w:firstLine="0"/>
    </w:pPr>
  </w:style>
  <w:style w:type="paragraph" w:customStyle="1" w:styleId="DMO-Note">
    <w:name w:val="DMO - Note"/>
    <w:basedOn w:val="DMO-NoteToDrafters"/>
    <w:link w:val="DMO-NoteChar"/>
    <w:pPr>
      <w:shd w:val="clear" w:color="auto" w:fill="auto"/>
    </w:pPr>
  </w:style>
  <w:style w:type="paragraph" w:customStyle="1" w:styleId="DMO-TableText2">
    <w:name w:val="DMO - Table Text 2"/>
    <w:basedOn w:val="DMO-Normal"/>
    <w:pPr>
      <w:spacing w:before="60" w:after="60"/>
    </w:pPr>
  </w:style>
  <w:style w:type="paragraph" w:customStyle="1" w:styleId="DMO-TableText1SubclauseLV1">
    <w:name w:val="DMO - Table Text 1 Subclause LV1"/>
    <w:basedOn w:val="DMO-TableText1"/>
    <w:pPr>
      <w:numPr>
        <w:numId w:val="17"/>
      </w:numPr>
    </w:pPr>
  </w:style>
  <w:style w:type="paragraph" w:customStyle="1" w:styleId="DMO-TableText1SubclauseLv2">
    <w:name w:val="DMO - Table Text 1 Subclause Lv2"/>
    <w:basedOn w:val="DMO-TableText1SubclauseLV1"/>
    <w:pPr>
      <w:numPr>
        <w:ilvl w:val="1"/>
      </w:numPr>
    </w:pPr>
  </w:style>
  <w:style w:type="paragraph" w:customStyle="1" w:styleId="DMO-TableText2SubClauseLv1">
    <w:name w:val="DMO - Table Text 2 SubClause Lv1"/>
    <w:basedOn w:val="DMO-TableText2"/>
    <w:pPr>
      <w:numPr>
        <w:numId w:val="18"/>
      </w:numPr>
    </w:pPr>
  </w:style>
  <w:style w:type="paragraph" w:customStyle="1" w:styleId="DMO-TableText2SubClauseLv2">
    <w:name w:val="DMO - Table Text 2 SubClause Lv2"/>
    <w:basedOn w:val="DMO-TableText2SubClauseLv1"/>
    <w:pPr>
      <w:numPr>
        <w:ilvl w:val="1"/>
      </w:numPr>
    </w:pPr>
  </w:style>
  <w:style w:type="paragraph" w:customStyle="1" w:styleId="DMO-Table2Heading">
    <w:name w:val="DMO - Table 2 Heading"/>
    <w:basedOn w:val="DMO-TableText2"/>
    <w:pPr>
      <w:jc w:val="center"/>
    </w:pPr>
    <w:rPr>
      <w:b/>
    </w:rPr>
  </w:style>
  <w:style w:type="paragraph" w:customStyle="1" w:styleId="DMO-BulletList2">
    <w:name w:val="DMO - Bullet List 2"/>
    <w:basedOn w:val="Normal"/>
    <w:rsid w:val="005C5254"/>
    <w:pPr>
      <w:tabs>
        <w:tab w:val="num" w:pos="1134"/>
      </w:tabs>
      <w:ind w:left="1134" w:hanging="567"/>
      <w:jc w:val="left"/>
    </w:pPr>
    <w:rPr>
      <w:rFonts w:eastAsia="Calibri"/>
      <w:szCs w:val="22"/>
      <w:lang w:eastAsia="en-US"/>
    </w:rPr>
  </w:style>
  <w:style w:type="paragraph" w:customStyle="1" w:styleId="DMO-Notespara">
    <w:name w:val="DMO - Note spara"/>
    <w:basedOn w:val="DMO-Note"/>
    <w:pPr>
      <w:numPr>
        <w:numId w:val="19"/>
      </w:numPr>
    </w:pPr>
  </w:style>
  <w:style w:type="character" w:customStyle="1" w:styleId="DMONumListALV4Char">
    <w:name w:val="DMO – NumList ALV4 Char"/>
    <w:basedOn w:val="DMO-NormalChar"/>
    <w:link w:val="DMONumListALV4"/>
    <w:rPr>
      <w:rFonts w:ascii="Arial" w:eastAsia="Calibri" w:hAnsi="Arial"/>
      <w:szCs w:val="22"/>
      <w:lang w:val="en-AU" w:eastAsia="en-US" w:bidi="ar-SA"/>
    </w:rPr>
  </w:style>
  <w:style w:type="character" w:customStyle="1" w:styleId="DMO-NoteToDraftersChar">
    <w:name w:val="DMO - Note To Drafters Char"/>
    <w:link w:val="DMO-NoteToDrafters"/>
    <w:rPr>
      <w:rFonts w:ascii="Arial" w:hAnsi="Arial"/>
      <w:b/>
      <w:i/>
      <w:lang w:val="en-AU" w:eastAsia="en-AU" w:bidi="ar-SA"/>
    </w:rPr>
  </w:style>
  <w:style w:type="character" w:customStyle="1" w:styleId="DMO-NoteChar">
    <w:name w:val="DMO - Note Char"/>
    <w:basedOn w:val="DMO-NoteToDraftersChar"/>
    <w:link w:val="DMO-Note"/>
    <w:rPr>
      <w:rFonts w:ascii="Arial" w:hAnsi="Arial"/>
      <w:b/>
      <w:i/>
      <w:lang w:val="en-AU" w:eastAsia="en-AU" w:bidi="ar-SA"/>
    </w:rPr>
  </w:style>
  <w:style w:type="character" w:customStyle="1" w:styleId="CommentTextChar">
    <w:name w:val="Comment Text Char"/>
    <w:link w:val="CommentText"/>
    <w:uiPriority w:val="99"/>
    <w:rPr>
      <w:rFonts w:ascii="Arial" w:eastAsia="Calibri" w:hAnsi="Arial"/>
      <w:szCs w:val="22"/>
      <w:lang w:eastAsia="en-US"/>
    </w:rPr>
  </w:style>
  <w:style w:type="character" w:customStyle="1" w:styleId="DMO-NumListALV5Char">
    <w:name w:val="DMO - NumList ALV5 Char"/>
    <w:basedOn w:val="DMO-NormalChar"/>
    <w:link w:val="DMO-NumListALV5"/>
    <w:rPr>
      <w:rFonts w:ascii="Arial" w:eastAsia="Calibri" w:hAnsi="Arial"/>
      <w:szCs w:val="22"/>
      <w:lang w:val="en-AU" w:eastAsia="en-US" w:bidi="ar-SA"/>
    </w:rPr>
  </w:style>
  <w:style w:type="character" w:customStyle="1" w:styleId="DMONumListALV4NONUMChar">
    <w:name w:val="DMO – NumList ALV4 NONUM Char"/>
    <w:basedOn w:val="DMONumListALV4Char"/>
    <w:link w:val="DMONumListALV4NONUM"/>
    <w:rPr>
      <w:rFonts w:ascii="Arial" w:eastAsia="Calibri" w:hAnsi="Arial"/>
      <w:szCs w:val="22"/>
      <w:lang w:val="en-AU" w:eastAsia="en-US" w:bidi="ar-SA"/>
    </w:rPr>
  </w:style>
  <w:style w:type="character" w:customStyle="1" w:styleId="DMONumListALV2Char">
    <w:name w:val="DMO – NumList ALV2 Char"/>
    <w:link w:val="DMONumListALV2"/>
    <w:rPr>
      <w:rFonts w:ascii="Arial" w:eastAsia="Calibri" w:hAnsi="Arial"/>
      <w:b/>
      <w:szCs w:val="22"/>
      <w:lang w:eastAsia="en-US"/>
    </w:rPr>
  </w:style>
  <w:style w:type="paragraph" w:customStyle="1" w:styleId="Line">
    <w:name w:val="Line"/>
    <w:pPr>
      <w:widowControl w:val="0"/>
      <w:autoSpaceDE w:val="0"/>
      <w:autoSpaceDN w:val="0"/>
      <w:adjustRightInd w:val="0"/>
      <w:spacing w:line="240" w:lineRule="atLeast"/>
      <w:jc w:val="both"/>
    </w:pPr>
    <w:rPr>
      <w:rFonts w:ascii="Arial" w:hAnsi="Arial" w:cs="Arial"/>
      <w:color w:val="000000"/>
      <w:w w:val="0"/>
      <w:lang w:val="en-GB"/>
    </w:rPr>
  </w:style>
  <w:style w:type="character" w:customStyle="1" w:styleId="SC430">
    <w:name w:val="SC430"/>
    <w:rPr>
      <w:rFonts w:cs="Arial"/>
      <w:color w:val="000000"/>
      <w:sz w:val="20"/>
      <w:szCs w:val="20"/>
    </w:rPr>
  </w:style>
  <w:style w:type="character" w:customStyle="1" w:styleId="DMO-NotetoTenderersChar">
    <w:name w:val="DMO - Note to Tenderers Char"/>
    <w:link w:val="DMO-NotetoTenderers"/>
    <w:rPr>
      <w:rFonts w:ascii="Arial" w:hAnsi="Arial"/>
      <w:b/>
      <w:i/>
      <w:lang w:val="en-AU" w:eastAsia="en-AU" w:bidi="ar-SA"/>
    </w:rPr>
  </w:style>
  <w:style w:type="character" w:customStyle="1" w:styleId="SC6416">
    <w:name w:val="SC.6.416"/>
    <w:rPr>
      <w:rFonts w:cs="Arial"/>
      <w:color w:val="000000"/>
      <w:sz w:val="20"/>
      <w:szCs w:val="20"/>
    </w:rPr>
  </w:style>
  <w:style w:type="paragraph" w:styleId="DocumentMap">
    <w:name w:val="Document Map"/>
    <w:basedOn w:val="Normal"/>
    <w:semiHidden/>
    <w:pPr>
      <w:shd w:val="clear" w:color="auto" w:fill="000080"/>
    </w:pPr>
    <w:rPr>
      <w:rFonts w:ascii="Tahoma" w:hAnsi="Tahoma" w:cs="Tahoma"/>
      <w:szCs w:val="20"/>
    </w:rPr>
  </w:style>
  <w:style w:type="character" w:customStyle="1" w:styleId="DMO-OptionChar">
    <w:name w:val="DMO - Option Char"/>
    <w:link w:val="DMO-Option"/>
    <w:rPr>
      <w:rFonts w:ascii="Arial" w:hAnsi="Arial"/>
      <w:b/>
      <w:i/>
      <w:lang w:val="en-AU" w:eastAsia="en-AU" w:bidi="ar-SA"/>
    </w:rPr>
  </w:style>
  <w:style w:type="character" w:customStyle="1" w:styleId="DMONumListALV3Char">
    <w:name w:val="DMO – NumList ALV3 Char"/>
    <w:locked/>
    <w:rPr>
      <w:rFonts w:cs="Times New Roman"/>
      <w:sz w:val="20"/>
      <w:lang w:eastAsia="en-US"/>
    </w:rPr>
  </w:style>
  <w:style w:type="paragraph" w:styleId="NormalIndent">
    <w:name w:val="Normal Indent"/>
    <w:basedOn w:val="Normal"/>
    <w:pPr>
      <w:ind w:left="720"/>
    </w:pPr>
  </w:style>
  <w:style w:type="paragraph" w:customStyle="1" w:styleId="COTCOCLV2-ASDEFCON">
    <w:name w:val="COT/COC LV2 - ASDEFCON"/>
    <w:basedOn w:val="ASDEFCONNormal"/>
    <w:next w:val="COTCOCLV3-ASDEFCON"/>
    <w:rsid w:val="00D8151B"/>
    <w:pPr>
      <w:keepNext/>
      <w:keepLines/>
      <w:numPr>
        <w:ilvl w:val="1"/>
        <w:numId w:val="20"/>
      </w:numPr>
      <w:pBdr>
        <w:bottom w:val="single" w:sz="4" w:space="1" w:color="auto"/>
      </w:pBdr>
    </w:pPr>
    <w:rPr>
      <w:b/>
    </w:rPr>
  </w:style>
  <w:style w:type="paragraph" w:customStyle="1" w:styleId="ASDEFCONNormal">
    <w:name w:val="ASDEFCON Normal"/>
    <w:link w:val="ASDEFCONNormalChar"/>
    <w:rsid w:val="00D8151B"/>
    <w:pPr>
      <w:spacing w:after="120"/>
      <w:jc w:val="both"/>
    </w:pPr>
    <w:rPr>
      <w:rFonts w:ascii="Arial" w:hAnsi="Arial"/>
      <w:color w:val="000000"/>
      <w:szCs w:val="40"/>
    </w:rPr>
  </w:style>
  <w:style w:type="character" w:customStyle="1" w:styleId="ASDEFCONNormalChar">
    <w:name w:val="ASDEFCON Normal Char"/>
    <w:link w:val="ASDEFCONNormal"/>
    <w:rsid w:val="00D8151B"/>
    <w:rPr>
      <w:rFonts w:ascii="Arial" w:hAnsi="Arial"/>
      <w:color w:val="000000"/>
      <w:szCs w:val="40"/>
    </w:rPr>
  </w:style>
  <w:style w:type="paragraph" w:customStyle="1" w:styleId="COTCOCLV3-ASDEFCON">
    <w:name w:val="COT/COC LV3 - ASDEFCON"/>
    <w:basedOn w:val="ASDEFCONNormal"/>
    <w:link w:val="COTCOCLV3-ASDEFCONChar"/>
    <w:rsid w:val="00D8151B"/>
    <w:pPr>
      <w:numPr>
        <w:ilvl w:val="2"/>
        <w:numId w:val="20"/>
      </w:numPr>
    </w:pPr>
  </w:style>
  <w:style w:type="paragraph" w:customStyle="1" w:styleId="COTCOCLV1-ASDEFCON">
    <w:name w:val="COT/COC LV1 - ASDEFCON"/>
    <w:basedOn w:val="ASDEFCONNormal"/>
    <w:next w:val="COTCOCLV2-ASDEFCON"/>
    <w:rsid w:val="00D8151B"/>
    <w:pPr>
      <w:keepNext/>
      <w:keepLines/>
      <w:numPr>
        <w:numId w:val="20"/>
      </w:numPr>
      <w:spacing w:before="240"/>
    </w:pPr>
    <w:rPr>
      <w:b/>
      <w:caps/>
    </w:rPr>
  </w:style>
  <w:style w:type="paragraph" w:customStyle="1" w:styleId="COTCOCLV4-ASDEFCON">
    <w:name w:val="COT/COC LV4 - ASDEFCON"/>
    <w:basedOn w:val="ASDEFCONNormal"/>
    <w:link w:val="COTCOCLV4-ASDEFCONChar"/>
    <w:rsid w:val="00D8151B"/>
    <w:pPr>
      <w:numPr>
        <w:ilvl w:val="3"/>
        <w:numId w:val="20"/>
      </w:numPr>
    </w:pPr>
  </w:style>
  <w:style w:type="paragraph" w:customStyle="1" w:styleId="COTCOCLV5-ASDEFCON">
    <w:name w:val="COT/COC LV5 - ASDEFCON"/>
    <w:basedOn w:val="ASDEFCONNormal"/>
    <w:rsid w:val="00D8151B"/>
    <w:pPr>
      <w:numPr>
        <w:ilvl w:val="4"/>
        <w:numId w:val="20"/>
      </w:numPr>
    </w:pPr>
  </w:style>
  <w:style w:type="paragraph" w:customStyle="1" w:styleId="COTCOCLV6-ASDEFCON">
    <w:name w:val="COT/COC LV6 - ASDEFCON"/>
    <w:basedOn w:val="ASDEFCONNormal"/>
    <w:rsid w:val="00D8151B"/>
    <w:pPr>
      <w:keepLines/>
      <w:numPr>
        <w:ilvl w:val="5"/>
        <w:numId w:val="20"/>
      </w:numPr>
    </w:pPr>
  </w:style>
  <w:style w:type="paragraph" w:customStyle="1" w:styleId="ASDEFCONOption">
    <w:name w:val="ASDEFCON Option"/>
    <w:basedOn w:val="ASDEFCONNormal"/>
    <w:link w:val="ASDEFCONOptionChar"/>
    <w:rsid w:val="00D8151B"/>
    <w:pPr>
      <w:keepNext/>
      <w:spacing w:before="60"/>
    </w:pPr>
    <w:rPr>
      <w:b/>
      <w:i/>
      <w:szCs w:val="24"/>
    </w:rPr>
  </w:style>
  <w:style w:type="paragraph" w:customStyle="1" w:styleId="NoteToDrafters-ASDEFCON">
    <w:name w:val="Note To Drafters - ASDEFCON"/>
    <w:basedOn w:val="ASDEFCONNormal"/>
    <w:link w:val="NoteToDrafters-ASDEFCONChar"/>
    <w:rsid w:val="00D8151B"/>
    <w:pPr>
      <w:keepNext/>
      <w:shd w:val="clear" w:color="auto" w:fill="000000"/>
    </w:pPr>
    <w:rPr>
      <w:b/>
      <w:i/>
      <w:color w:val="FFFFFF"/>
    </w:rPr>
  </w:style>
  <w:style w:type="paragraph" w:customStyle="1" w:styleId="NoteToTenderers-ASDEFCON">
    <w:name w:val="Note To Tenderers - ASDEFCON"/>
    <w:basedOn w:val="ASDEFCONNormal"/>
    <w:link w:val="NoteToTenderers-ASDEFCONChar"/>
    <w:rsid w:val="00D8151B"/>
    <w:pPr>
      <w:keepNext/>
      <w:shd w:val="pct15" w:color="auto" w:fill="auto"/>
    </w:pPr>
    <w:rPr>
      <w:b/>
      <w:i/>
    </w:rPr>
  </w:style>
  <w:style w:type="paragraph" w:customStyle="1" w:styleId="ASDEFCONTitle">
    <w:name w:val="ASDEFCON Title"/>
    <w:basedOn w:val="ASDEFCONNormal"/>
    <w:rsid w:val="00D8151B"/>
    <w:pPr>
      <w:keepLines/>
      <w:spacing w:before="240"/>
      <w:jc w:val="center"/>
    </w:pPr>
    <w:rPr>
      <w:b/>
      <w:caps/>
    </w:rPr>
  </w:style>
  <w:style w:type="paragraph" w:customStyle="1" w:styleId="ATTANNLV1-ASDEFCON">
    <w:name w:val="ATT/ANN LV1 - ASDEFCON"/>
    <w:basedOn w:val="ASDEFCONNormal"/>
    <w:next w:val="ATTANNLV2-ASDEFCON"/>
    <w:rsid w:val="00D8151B"/>
    <w:pPr>
      <w:keepNext/>
      <w:keepLines/>
      <w:numPr>
        <w:numId w:val="49"/>
      </w:numPr>
      <w:spacing w:before="240"/>
    </w:pPr>
    <w:rPr>
      <w:rFonts w:ascii="Arial Bold" w:hAnsi="Arial Bold"/>
      <w:b/>
      <w:caps/>
      <w:szCs w:val="24"/>
    </w:rPr>
  </w:style>
  <w:style w:type="paragraph" w:customStyle="1" w:styleId="ATTANNLV2-ASDEFCON">
    <w:name w:val="ATT/ANN LV2 - ASDEFCON"/>
    <w:basedOn w:val="ASDEFCONNormal"/>
    <w:link w:val="ATTANNLV2-ASDEFCONChar"/>
    <w:rsid w:val="00D8151B"/>
    <w:pPr>
      <w:numPr>
        <w:ilvl w:val="1"/>
        <w:numId w:val="49"/>
      </w:numPr>
    </w:pPr>
    <w:rPr>
      <w:szCs w:val="24"/>
    </w:rPr>
  </w:style>
  <w:style w:type="character" w:customStyle="1" w:styleId="ATTANNLV2-ASDEFCONChar">
    <w:name w:val="ATT/ANN LV2 - ASDEFCON Char"/>
    <w:link w:val="ATTANNLV2-ASDEFCON"/>
    <w:rsid w:val="00D8151B"/>
    <w:rPr>
      <w:rFonts w:ascii="Arial" w:hAnsi="Arial"/>
      <w:color w:val="000000"/>
      <w:szCs w:val="24"/>
    </w:rPr>
  </w:style>
  <w:style w:type="paragraph" w:customStyle="1" w:styleId="ATTANNLV3-ASDEFCON">
    <w:name w:val="ATT/ANN LV3 - ASDEFCON"/>
    <w:basedOn w:val="ASDEFCONNormal"/>
    <w:rsid w:val="00D8151B"/>
    <w:pPr>
      <w:numPr>
        <w:ilvl w:val="2"/>
        <w:numId w:val="49"/>
      </w:numPr>
    </w:pPr>
    <w:rPr>
      <w:szCs w:val="24"/>
    </w:rPr>
  </w:style>
  <w:style w:type="paragraph" w:customStyle="1" w:styleId="ATTANNLV4-ASDEFCON">
    <w:name w:val="ATT/ANN LV4 - ASDEFCON"/>
    <w:basedOn w:val="ASDEFCONNormal"/>
    <w:rsid w:val="00D8151B"/>
    <w:pPr>
      <w:numPr>
        <w:ilvl w:val="3"/>
        <w:numId w:val="49"/>
      </w:numPr>
    </w:pPr>
    <w:rPr>
      <w:szCs w:val="24"/>
    </w:rPr>
  </w:style>
  <w:style w:type="paragraph" w:customStyle="1" w:styleId="ASDEFCONCoverTitle">
    <w:name w:val="ASDEFCON Cover Title"/>
    <w:rsid w:val="00D8151B"/>
    <w:pPr>
      <w:jc w:val="center"/>
    </w:pPr>
    <w:rPr>
      <w:rFonts w:ascii="Georgia" w:hAnsi="Georgia"/>
      <w:b/>
      <w:color w:val="000000"/>
      <w:sz w:val="100"/>
      <w:szCs w:val="24"/>
    </w:rPr>
  </w:style>
  <w:style w:type="paragraph" w:customStyle="1" w:styleId="ASDEFCONHeaderFooterLeft">
    <w:name w:val="ASDEFCON Header/Footer Left"/>
    <w:basedOn w:val="ASDEFCONNormal"/>
    <w:rsid w:val="00D8151B"/>
    <w:pPr>
      <w:spacing w:after="0"/>
      <w:jc w:val="left"/>
    </w:pPr>
    <w:rPr>
      <w:sz w:val="16"/>
      <w:szCs w:val="24"/>
    </w:rPr>
  </w:style>
  <w:style w:type="paragraph" w:customStyle="1" w:styleId="ASDEFCONCoverPageIncorp">
    <w:name w:val="ASDEFCON Cover Page Incorp"/>
    <w:rsid w:val="00D8151B"/>
    <w:pPr>
      <w:keepNext/>
      <w:spacing w:before="480"/>
      <w:ind w:firstLine="1701"/>
    </w:pPr>
    <w:rPr>
      <w:rFonts w:ascii="Franklin Gothic Medium" w:hAnsi="Franklin Gothic Medium"/>
      <w:color w:val="000000"/>
      <w:sz w:val="52"/>
      <w:szCs w:val="40"/>
    </w:rPr>
  </w:style>
  <w:style w:type="paragraph" w:customStyle="1" w:styleId="Note-ASDEFCON">
    <w:name w:val="Note - ASDEFCON"/>
    <w:basedOn w:val="ASDEFCONNormal"/>
    <w:rsid w:val="00D8151B"/>
    <w:rPr>
      <w:b/>
      <w:i/>
    </w:rPr>
  </w:style>
  <w:style w:type="paragraph" w:customStyle="1" w:styleId="COTCOCLV2NONUM-ASDEFCON">
    <w:name w:val="COT/COC LV2 NONUM - ASDEFCON"/>
    <w:basedOn w:val="COTCOCLV2-ASDEFCON"/>
    <w:next w:val="COTCOCLV3-ASDEFCON"/>
    <w:rsid w:val="00D8151B"/>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D8151B"/>
    <w:pPr>
      <w:keepNext w:val="0"/>
      <w:numPr>
        <w:numId w:val="0"/>
      </w:numPr>
      <w:ind w:left="851"/>
    </w:pPr>
    <w:rPr>
      <w:bCs/>
      <w:szCs w:val="20"/>
    </w:rPr>
  </w:style>
  <w:style w:type="paragraph" w:customStyle="1" w:styleId="COTCOCLV3NONUM-ASDEFCON">
    <w:name w:val="COT/COC LV3 NONUM - ASDEFCON"/>
    <w:basedOn w:val="COTCOCLV3-ASDEFCON"/>
    <w:next w:val="COTCOCLV3-ASDEFCON"/>
    <w:rsid w:val="00D8151B"/>
    <w:pPr>
      <w:numPr>
        <w:ilvl w:val="0"/>
        <w:numId w:val="0"/>
      </w:numPr>
      <w:ind w:left="851"/>
    </w:pPr>
    <w:rPr>
      <w:szCs w:val="20"/>
    </w:rPr>
  </w:style>
  <w:style w:type="paragraph" w:customStyle="1" w:styleId="COTCOCLV4NONUM-ASDEFCON">
    <w:name w:val="COT/COC LV4 NONUM - ASDEFCON"/>
    <w:basedOn w:val="COTCOCLV4-ASDEFCON"/>
    <w:next w:val="COTCOCLV4-ASDEFCON"/>
    <w:rsid w:val="00D8151B"/>
    <w:pPr>
      <w:numPr>
        <w:ilvl w:val="0"/>
        <w:numId w:val="0"/>
      </w:numPr>
      <w:ind w:left="1418"/>
    </w:pPr>
    <w:rPr>
      <w:szCs w:val="20"/>
    </w:rPr>
  </w:style>
  <w:style w:type="paragraph" w:customStyle="1" w:styleId="COTCOCLV5NONUM-ASDEFCON">
    <w:name w:val="COT/COC LV5 NONUM - ASDEFCON"/>
    <w:basedOn w:val="COTCOCLV5-ASDEFCON"/>
    <w:next w:val="COTCOCLV5-ASDEFCON"/>
    <w:rsid w:val="00D8151B"/>
    <w:pPr>
      <w:numPr>
        <w:ilvl w:val="0"/>
        <w:numId w:val="0"/>
      </w:numPr>
      <w:ind w:left="1985"/>
    </w:pPr>
    <w:rPr>
      <w:szCs w:val="20"/>
    </w:rPr>
  </w:style>
  <w:style w:type="paragraph" w:customStyle="1" w:styleId="COTCOCLV6NONUM-ASDEFCON">
    <w:name w:val="COT/COC LV6 NONUM - ASDEFCON"/>
    <w:basedOn w:val="COTCOCLV6-ASDEFCON"/>
    <w:next w:val="COTCOCLV6-ASDEFCON"/>
    <w:rsid w:val="00D8151B"/>
    <w:pPr>
      <w:numPr>
        <w:ilvl w:val="0"/>
        <w:numId w:val="0"/>
      </w:numPr>
      <w:ind w:left="2552"/>
    </w:pPr>
    <w:rPr>
      <w:szCs w:val="20"/>
    </w:rPr>
  </w:style>
  <w:style w:type="paragraph" w:customStyle="1" w:styleId="ATTANNLV1NONUM-ASDEFCON">
    <w:name w:val="ATT/ANN LV1 NONUM - ASDEFCON"/>
    <w:basedOn w:val="ATTANNLV1-ASDEFCON"/>
    <w:next w:val="ATTANNLV2-ASDEFCON"/>
    <w:rsid w:val="00D8151B"/>
    <w:pPr>
      <w:numPr>
        <w:numId w:val="0"/>
      </w:numPr>
      <w:ind w:left="851"/>
    </w:pPr>
    <w:rPr>
      <w:bCs/>
      <w:szCs w:val="20"/>
    </w:rPr>
  </w:style>
  <w:style w:type="paragraph" w:customStyle="1" w:styleId="ATTANNLV2NONUM-ASDEFCON">
    <w:name w:val="ATT/ANN LV2 NONUM - ASDEFCON"/>
    <w:basedOn w:val="ATTANNLV2-ASDEFCON"/>
    <w:next w:val="ATTANNLV2-ASDEFCON"/>
    <w:rsid w:val="00D8151B"/>
    <w:pPr>
      <w:numPr>
        <w:ilvl w:val="0"/>
        <w:numId w:val="0"/>
      </w:numPr>
      <w:ind w:left="851"/>
    </w:pPr>
    <w:rPr>
      <w:szCs w:val="20"/>
    </w:rPr>
  </w:style>
  <w:style w:type="paragraph" w:customStyle="1" w:styleId="ATTANNLV3NONUM-ASDEFCON">
    <w:name w:val="ATT/ANN LV3 NONUM - ASDEFCON"/>
    <w:basedOn w:val="ATTANNLV3-ASDEFCON"/>
    <w:next w:val="ATTANNLV3-ASDEFCON"/>
    <w:rsid w:val="00D8151B"/>
    <w:pPr>
      <w:numPr>
        <w:ilvl w:val="0"/>
        <w:numId w:val="0"/>
      </w:numPr>
      <w:ind w:left="1418"/>
    </w:pPr>
    <w:rPr>
      <w:szCs w:val="20"/>
    </w:rPr>
  </w:style>
  <w:style w:type="paragraph" w:customStyle="1" w:styleId="ATTANNLV4NONUM-ASDEFCON">
    <w:name w:val="ATT/ANN LV4 NONUM - ASDEFCON"/>
    <w:basedOn w:val="ATTANNLV4-ASDEFCON"/>
    <w:next w:val="ATTANNLV4-ASDEFCON"/>
    <w:rsid w:val="00D8151B"/>
    <w:pPr>
      <w:numPr>
        <w:ilvl w:val="0"/>
        <w:numId w:val="0"/>
      </w:numPr>
      <w:ind w:left="1985"/>
    </w:pPr>
    <w:rPr>
      <w:szCs w:val="20"/>
    </w:rPr>
  </w:style>
  <w:style w:type="paragraph" w:customStyle="1" w:styleId="NoteToDraftersBullets-ASDEFCON">
    <w:name w:val="Note To Drafters Bullets - ASDEFCON"/>
    <w:basedOn w:val="NoteToDrafters-ASDEFCON"/>
    <w:rsid w:val="00D8151B"/>
    <w:pPr>
      <w:numPr>
        <w:numId w:val="21"/>
      </w:numPr>
    </w:pPr>
    <w:rPr>
      <w:bCs/>
      <w:iCs/>
      <w:szCs w:val="20"/>
    </w:rPr>
  </w:style>
  <w:style w:type="paragraph" w:customStyle="1" w:styleId="NoteToDraftersList-ASDEFCON">
    <w:name w:val="Note To Drafters List - ASDEFCON"/>
    <w:basedOn w:val="NoteToDrafters-ASDEFCON"/>
    <w:rsid w:val="00D8151B"/>
    <w:pPr>
      <w:numPr>
        <w:numId w:val="22"/>
      </w:numPr>
    </w:pPr>
    <w:rPr>
      <w:bCs/>
      <w:iCs/>
      <w:szCs w:val="20"/>
    </w:rPr>
  </w:style>
  <w:style w:type="paragraph" w:customStyle="1" w:styleId="NoteToTenderersBullets-ASDEFCON">
    <w:name w:val="Note To Tenderers Bullets - ASDEFCON"/>
    <w:basedOn w:val="NoteToTenderers-ASDEFCON"/>
    <w:rsid w:val="00D8151B"/>
    <w:pPr>
      <w:numPr>
        <w:numId w:val="23"/>
      </w:numPr>
    </w:pPr>
    <w:rPr>
      <w:bCs/>
      <w:iCs/>
      <w:szCs w:val="20"/>
    </w:rPr>
  </w:style>
  <w:style w:type="paragraph" w:customStyle="1" w:styleId="NoteToTenderersList-ASDEFCON">
    <w:name w:val="Note To Tenderers List - ASDEFCON"/>
    <w:basedOn w:val="NoteToTenderers-ASDEFCON"/>
    <w:rsid w:val="00D8151B"/>
    <w:pPr>
      <w:numPr>
        <w:numId w:val="24"/>
      </w:numPr>
    </w:pPr>
    <w:rPr>
      <w:bCs/>
      <w:iCs/>
      <w:szCs w:val="20"/>
    </w:rPr>
  </w:style>
  <w:style w:type="paragraph" w:customStyle="1" w:styleId="SOWHL1-ASDEFCON">
    <w:name w:val="SOW HL1 - ASDEFCON"/>
    <w:basedOn w:val="ASDEFCONNormal"/>
    <w:next w:val="SOWHL2-ASDEFCON"/>
    <w:qFormat/>
    <w:rsid w:val="00D8151B"/>
    <w:pPr>
      <w:keepNext/>
      <w:numPr>
        <w:numId w:val="15"/>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D8151B"/>
    <w:pPr>
      <w:keepNext/>
      <w:numPr>
        <w:ilvl w:val="1"/>
        <w:numId w:val="15"/>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D8151B"/>
    <w:pPr>
      <w:keepNext/>
      <w:numPr>
        <w:ilvl w:val="2"/>
        <w:numId w:val="15"/>
      </w:numPr>
    </w:pPr>
    <w:rPr>
      <w:rFonts w:eastAsia="Calibri"/>
      <w:b/>
      <w:szCs w:val="22"/>
      <w:lang w:eastAsia="en-US"/>
    </w:rPr>
  </w:style>
  <w:style w:type="paragraph" w:customStyle="1" w:styleId="SOWHL4-ASDEFCON">
    <w:name w:val="SOW HL4 - ASDEFCON"/>
    <w:basedOn w:val="ASDEFCONNormal"/>
    <w:qFormat/>
    <w:rsid w:val="00D8151B"/>
    <w:pPr>
      <w:keepNext/>
      <w:numPr>
        <w:ilvl w:val="3"/>
        <w:numId w:val="15"/>
      </w:numPr>
    </w:pPr>
    <w:rPr>
      <w:rFonts w:eastAsia="Calibri"/>
      <w:b/>
      <w:szCs w:val="22"/>
      <w:lang w:eastAsia="en-US"/>
    </w:rPr>
  </w:style>
  <w:style w:type="paragraph" w:customStyle="1" w:styleId="SOWHL5-ASDEFCON">
    <w:name w:val="SOW HL5 - ASDEFCON"/>
    <w:basedOn w:val="ASDEFCONNormal"/>
    <w:qFormat/>
    <w:rsid w:val="00D8151B"/>
    <w:pPr>
      <w:keepNext/>
      <w:numPr>
        <w:ilvl w:val="4"/>
        <w:numId w:val="15"/>
      </w:numPr>
    </w:pPr>
    <w:rPr>
      <w:rFonts w:eastAsia="Calibri"/>
      <w:b/>
      <w:szCs w:val="22"/>
      <w:lang w:eastAsia="en-US"/>
    </w:rPr>
  </w:style>
  <w:style w:type="paragraph" w:customStyle="1" w:styleId="SOWSubL1-ASDEFCON">
    <w:name w:val="SOW SubL1 - ASDEFCON"/>
    <w:basedOn w:val="ASDEFCONNormal"/>
    <w:qFormat/>
    <w:rsid w:val="00D8151B"/>
    <w:pPr>
      <w:numPr>
        <w:ilvl w:val="5"/>
        <w:numId w:val="15"/>
      </w:numPr>
    </w:pPr>
    <w:rPr>
      <w:rFonts w:eastAsia="Calibri"/>
      <w:szCs w:val="22"/>
      <w:lang w:eastAsia="en-US"/>
    </w:rPr>
  </w:style>
  <w:style w:type="paragraph" w:customStyle="1" w:styleId="SOWHL1NONUM-ASDEFCON">
    <w:name w:val="SOW HL1 NONUM - ASDEFCON"/>
    <w:basedOn w:val="SOWHL1-ASDEFCON"/>
    <w:next w:val="SOWHL2-ASDEFCON"/>
    <w:rsid w:val="00D8151B"/>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D8151B"/>
    <w:pPr>
      <w:numPr>
        <w:ilvl w:val="0"/>
        <w:numId w:val="0"/>
      </w:numPr>
      <w:ind w:left="1134"/>
    </w:pPr>
    <w:rPr>
      <w:rFonts w:eastAsia="Times New Roman"/>
      <w:bCs/>
      <w:szCs w:val="20"/>
    </w:rPr>
  </w:style>
  <w:style w:type="paragraph" w:customStyle="1" w:styleId="SOWTL2-ASDEFCON">
    <w:name w:val="SOW TL2 - ASDEFCON"/>
    <w:basedOn w:val="SOWHL2-ASDEFCON"/>
    <w:rsid w:val="00D8151B"/>
    <w:pPr>
      <w:keepNext w:val="0"/>
      <w:pBdr>
        <w:bottom w:val="none" w:sz="0" w:space="0" w:color="auto"/>
      </w:pBdr>
    </w:pPr>
    <w:rPr>
      <w:b w:val="0"/>
    </w:rPr>
  </w:style>
  <w:style w:type="paragraph" w:customStyle="1" w:styleId="SOWTL3NONUM-ASDEFCON">
    <w:name w:val="SOW TL3 NONUM - ASDEFCON"/>
    <w:basedOn w:val="SOWTL3-ASDEFCON"/>
    <w:next w:val="SOWTL3-ASDEFCON"/>
    <w:rsid w:val="00D8151B"/>
    <w:pPr>
      <w:numPr>
        <w:ilvl w:val="0"/>
        <w:numId w:val="0"/>
      </w:numPr>
      <w:ind w:left="1134"/>
    </w:pPr>
    <w:rPr>
      <w:rFonts w:eastAsia="Times New Roman"/>
      <w:bCs/>
      <w:szCs w:val="20"/>
    </w:rPr>
  </w:style>
  <w:style w:type="paragraph" w:customStyle="1" w:styleId="SOWTL3-ASDEFCON">
    <w:name w:val="SOW TL3 - ASDEFCON"/>
    <w:basedOn w:val="SOWHL3-ASDEFCON"/>
    <w:rsid w:val="00D8151B"/>
    <w:pPr>
      <w:keepNext w:val="0"/>
    </w:pPr>
    <w:rPr>
      <w:b w:val="0"/>
    </w:rPr>
  </w:style>
  <w:style w:type="paragraph" w:customStyle="1" w:styleId="SOWTL4NONUM-ASDEFCON">
    <w:name w:val="SOW TL4 NONUM - ASDEFCON"/>
    <w:basedOn w:val="SOWTL4-ASDEFCON"/>
    <w:next w:val="SOWTL4-ASDEFCON"/>
    <w:rsid w:val="00D8151B"/>
    <w:pPr>
      <w:numPr>
        <w:ilvl w:val="0"/>
        <w:numId w:val="0"/>
      </w:numPr>
      <w:ind w:left="1134"/>
    </w:pPr>
    <w:rPr>
      <w:rFonts w:eastAsia="Times New Roman"/>
      <w:bCs/>
      <w:szCs w:val="20"/>
    </w:rPr>
  </w:style>
  <w:style w:type="paragraph" w:customStyle="1" w:styleId="SOWTL4-ASDEFCON">
    <w:name w:val="SOW TL4 - ASDEFCON"/>
    <w:basedOn w:val="SOWHL4-ASDEFCON"/>
    <w:rsid w:val="00D8151B"/>
    <w:pPr>
      <w:keepNext w:val="0"/>
    </w:pPr>
    <w:rPr>
      <w:b w:val="0"/>
    </w:rPr>
  </w:style>
  <w:style w:type="paragraph" w:customStyle="1" w:styleId="SOWTL5NONUM-ASDEFCON">
    <w:name w:val="SOW TL5 NONUM - ASDEFCON"/>
    <w:basedOn w:val="SOWHL5-ASDEFCON"/>
    <w:next w:val="SOWTL5-ASDEFCON"/>
    <w:rsid w:val="00D8151B"/>
    <w:pPr>
      <w:keepNext w:val="0"/>
      <w:numPr>
        <w:ilvl w:val="0"/>
        <w:numId w:val="0"/>
      </w:numPr>
      <w:ind w:left="1134"/>
    </w:pPr>
    <w:rPr>
      <w:b w:val="0"/>
    </w:rPr>
  </w:style>
  <w:style w:type="paragraph" w:customStyle="1" w:styleId="SOWTL5-ASDEFCON">
    <w:name w:val="SOW TL5 - ASDEFCON"/>
    <w:basedOn w:val="SOWHL5-ASDEFCON"/>
    <w:rsid w:val="00D8151B"/>
    <w:pPr>
      <w:keepNext w:val="0"/>
    </w:pPr>
    <w:rPr>
      <w:b w:val="0"/>
    </w:rPr>
  </w:style>
  <w:style w:type="paragraph" w:customStyle="1" w:styleId="SOWSubL2-ASDEFCON">
    <w:name w:val="SOW SubL2 - ASDEFCON"/>
    <w:basedOn w:val="ASDEFCONNormal"/>
    <w:qFormat/>
    <w:rsid w:val="00D8151B"/>
    <w:pPr>
      <w:numPr>
        <w:ilvl w:val="6"/>
        <w:numId w:val="15"/>
      </w:numPr>
    </w:pPr>
    <w:rPr>
      <w:rFonts w:eastAsia="Calibri"/>
      <w:szCs w:val="22"/>
      <w:lang w:eastAsia="en-US"/>
    </w:rPr>
  </w:style>
  <w:style w:type="paragraph" w:customStyle="1" w:styleId="SOWSubL1NONUM-ASDEFCON">
    <w:name w:val="SOW SubL1 NONUM - ASDEFCON"/>
    <w:basedOn w:val="SOWSubL1-ASDEFCON"/>
    <w:next w:val="SOWSubL1-ASDEFCON"/>
    <w:qFormat/>
    <w:rsid w:val="00D8151B"/>
    <w:pPr>
      <w:numPr>
        <w:numId w:val="0"/>
      </w:numPr>
      <w:ind w:left="1701"/>
    </w:pPr>
  </w:style>
  <w:style w:type="paragraph" w:customStyle="1" w:styleId="SOWSubL2NONUM-ASDEFCON">
    <w:name w:val="SOW SubL2 NONUM - ASDEFCON"/>
    <w:basedOn w:val="SOWSubL2-ASDEFCON"/>
    <w:next w:val="SOWSubL2-ASDEFCON"/>
    <w:qFormat/>
    <w:rsid w:val="00D8151B"/>
    <w:pPr>
      <w:numPr>
        <w:ilvl w:val="0"/>
        <w:numId w:val="0"/>
      </w:numPr>
      <w:ind w:left="2268"/>
    </w:pPr>
  </w:style>
  <w:style w:type="paragraph" w:styleId="FootnoteText">
    <w:name w:val="footnote text"/>
    <w:basedOn w:val="Normal"/>
    <w:semiHidden/>
    <w:rsid w:val="00D8151B"/>
    <w:rPr>
      <w:szCs w:val="20"/>
    </w:rPr>
  </w:style>
  <w:style w:type="paragraph" w:customStyle="1" w:styleId="ASDEFCONTextBlock">
    <w:name w:val="ASDEFCON TextBlock"/>
    <w:basedOn w:val="ASDEFCONNormal"/>
    <w:qFormat/>
    <w:rsid w:val="00D8151B"/>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D8151B"/>
    <w:pPr>
      <w:numPr>
        <w:numId w:val="25"/>
      </w:numPr>
      <w:tabs>
        <w:tab w:val="clear" w:pos="397"/>
        <w:tab w:val="left" w:pos="567"/>
        <w:tab w:val="right" w:leader="dot" w:pos="9072"/>
      </w:tabs>
    </w:pPr>
  </w:style>
  <w:style w:type="paragraph" w:customStyle="1" w:styleId="ATTANNTitleListTableofContents-ASDEFCON">
    <w:name w:val="ATT/ANN Title List (Table of Contents) - ASDEFCON"/>
    <w:basedOn w:val="ASDEFCONNormal"/>
    <w:rsid w:val="00D8151B"/>
    <w:pPr>
      <w:keepNext/>
      <w:spacing w:before="240"/>
    </w:pPr>
    <w:rPr>
      <w:rFonts w:ascii="Arial Bold" w:hAnsi="Arial Bold"/>
      <w:b/>
      <w:bCs/>
      <w:caps/>
      <w:szCs w:val="20"/>
    </w:rPr>
  </w:style>
  <w:style w:type="paragraph" w:customStyle="1" w:styleId="Table8ptHeading-ASDEFCON">
    <w:name w:val="Table 8pt Heading - ASDEFCON"/>
    <w:basedOn w:val="ASDEFCONNormal"/>
    <w:rsid w:val="00D8151B"/>
    <w:pPr>
      <w:spacing w:before="60" w:after="60"/>
      <w:jc w:val="center"/>
    </w:pPr>
    <w:rPr>
      <w:rFonts w:eastAsia="Calibri"/>
      <w:b/>
      <w:sz w:val="16"/>
      <w:szCs w:val="16"/>
      <w:lang w:eastAsia="en-US"/>
    </w:rPr>
  </w:style>
  <w:style w:type="paragraph" w:customStyle="1" w:styleId="Table8ptText-ASDEFCON">
    <w:name w:val="Table 8pt Text - ASDEFCON"/>
    <w:basedOn w:val="ASDEFCONNormal"/>
    <w:rsid w:val="00D8151B"/>
    <w:pPr>
      <w:numPr>
        <w:numId w:val="33"/>
      </w:numPr>
      <w:spacing w:before="60" w:after="60"/>
    </w:pPr>
    <w:rPr>
      <w:rFonts w:eastAsia="Calibri"/>
      <w:sz w:val="16"/>
      <w:szCs w:val="16"/>
      <w:lang w:eastAsia="en-US"/>
    </w:rPr>
  </w:style>
  <w:style w:type="paragraph" w:customStyle="1" w:styleId="Table10ptText-ASDEFCON">
    <w:name w:val="Table 10pt Text - ASDEFCON"/>
    <w:basedOn w:val="ASDEFCONNormal"/>
    <w:link w:val="Table10ptText-ASDEFCONCharChar"/>
    <w:rsid w:val="00D8151B"/>
    <w:pPr>
      <w:numPr>
        <w:numId w:val="34"/>
      </w:numPr>
      <w:spacing w:before="60" w:after="60"/>
      <w:jc w:val="left"/>
    </w:pPr>
    <w:rPr>
      <w:rFonts w:eastAsia="Calibri"/>
      <w:szCs w:val="22"/>
      <w:lang w:eastAsia="en-US"/>
    </w:rPr>
  </w:style>
  <w:style w:type="character" w:customStyle="1" w:styleId="Table10ptText-ASDEFCONCharChar">
    <w:name w:val="Table 10pt Text - ASDEFCON Char Char"/>
    <w:link w:val="Table10ptText-ASDEFCON"/>
    <w:rsid w:val="00D8151B"/>
    <w:rPr>
      <w:rFonts w:ascii="Arial" w:eastAsia="Calibri" w:hAnsi="Arial"/>
      <w:color w:val="000000"/>
      <w:szCs w:val="22"/>
      <w:lang w:eastAsia="en-US"/>
    </w:rPr>
  </w:style>
  <w:style w:type="paragraph" w:customStyle="1" w:styleId="Table8ptSub1-ASDEFCON">
    <w:name w:val="Table 8pt Sub1 - ASDEFCON"/>
    <w:basedOn w:val="Table8ptText-ASDEFCON"/>
    <w:rsid w:val="00D8151B"/>
    <w:pPr>
      <w:numPr>
        <w:ilvl w:val="1"/>
      </w:numPr>
    </w:pPr>
  </w:style>
  <w:style w:type="paragraph" w:customStyle="1" w:styleId="Table8ptSub2-ASDEFCON">
    <w:name w:val="Table 8pt Sub2 - ASDEFCON"/>
    <w:basedOn w:val="Table8ptText-ASDEFCON"/>
    <w:rsid w:val="00D8151B"/>
    <w:pPr>
      <w:numPr>
        <w:ilvl w:val="2"/>
      </w:numPr>
    </w:pPr>
  </w:style>
  <w:style w:type="paragraph" w:customStyle="1" w:styleId="Table10ptHeading-ASDEFCON">
    <w:name w:val="Table 10pt Heading - ASDEFCON"/>
    <w:basedOn w:val="ASDEFCONNormal"/>
    <w:rsid w:val="00D8151B"/>
    <w:pPr>
      <w:keepNext/>
      <w:spacing w:before="60" w:after="60"/>
      <w:jc w:val="center"/>
    </w:pPr>
    <w:rPr>
      <w:b/>
    </w:rPr>
  </w:style>
  <w:style w:type="paragraph" w:customStyle="1" w:styleId="Table8ptBP1-ASDEFCON">
    <w:name w:val="Table 8pt BP1 - ASDEFCON"/>
    <w:basedOn w:val="Table8ptText-ASDEFCON"/>
    <w:rsid w:val="00D8151B"/>
    <w:pPr>
      <w:numPr>
        <w:numId w:val="26"/>
      </w:numPr>
    </w:pPr>
  </w:style>
  <w:style w:type="paragraph" w:customStyle="1" w:styleId="Table8ptBP2-ASDEFCON">
    <w:name w:val="Table 8pt BP2 - ASDEFCON"/>
    <w:basedOn w:val="Table8ptText-ASDEFCON"/>
    <w:rsid w:val="00D8151B"/>
    <w:pPr>
      <w:numPr>
        <w:ilvl w:val="1"/>
        <w:numId w:val="26"/>
      </w:numPr>
      <w:tabs>
        <w:tab w:val="clear" w:pos="284"/>
      </w:tabs>
    </w:pPr>
    <w:rPr>
      <w:iCs/>
    </w:rPr>
  </w:style>
  <w:style w:type="paragraph" w:customStyle="1" w:styleId="ASDEFCONBulletsLV1">
    <w:name w:val="ASDEFCON Bullets LV1"/>
    <w:basedOn w:val="ASDEFCONNormal"/>
    <w:rsid w:val="00D8151B"/>
    <w:pPr>
      <w:numPr>
        <w:numId w:val="28"/>
      </w:numPr>
    </w:pPr>
    <w:rPr>
      <w:rFonts w:eastAsia="Calibri"/>
      <w:szCs w:val="22"/>
      <w:lang w:eastAsia="en-US"/>
    </w:rPr>
  </w:style>
  <w:style w:type="paragraph" w:customStyle="1" w:styleId="Table10ptSub1-ASDEFCON">
    <w:name w:val="Table 10pt Sub1 - ASDEFCON"/>
    <w:basedOn w:val="Table10ptText-ASDEFCON"/>
    <w:rsid w:val="00D8151B"/>
    <w:pPr>
      <w:numPr>
        <w:ilvl w:val="1"/>
      </w:numPr>
      <w:jc w:val="both"/>
    </w:pPr>
  </w:style>
  <w:style w:type="paragraph" w:customStyle="1" w:styleId="Table10ptSub2-ASDEFCON">
    <w:name w:val="Table 10pt Sub2 - ASDEFCON"/>
    <w:basedOn w:val="Table10ptText-ASDEFCON"/>
    <w:rsid w:val="00D8151B"/>
    <w:pPr>
      <w:numPr>
        <w:ilvl w:val="2"/>
      </w:numPr>
      <w:jc w:val="both"/>
    </w:pPr>
  </w:style>
  <w:style w:type="paragraph" w:customStyle="1" w:styleId="ASDEFCONBulletsLV2">
    <w:name w:val="ASDEFCON Bullets LV2"/>
    <w:basedOn w:val="ASDEFCONNormal"/>
    <w:rsid w:val="00D8151B"/>
    <w:pPr>
      <w:numPr>
        <w:numId w:val="8"/>
      </w:numPr>
    </w:pPr>
  </w:style>
  <w:style w:type="paragraph" w:customStyle="1" w:styleId="Table10ptBP1-ASDEFCON">
    <w:name w:val="Table 10pt BP1 - ASDEFCON"/>
    <w:basedOn w:val="ASDEFCONNormal"/>
    <w:rsid w:val="00D8151B"/>
    <w:pPr>
      <w:numPr>
        <w:numId w:val="31"/>
      </w:numPr>
      <w:spacing w:before="60" w:after="60"/>
    </w:pPr>
  </w:style>
  <w:style w:type="paragraph" w:customStyle="1" w:styleId="Table10ptBP2-ASDEFCON">
    <w:name w:val="Table 10pt BP2 - ASDEFCON"/>
    <w:basedOn w:val="ASDEFCONNormal"/>
    <w:link w:val="Table10ptBP2-ASDEFCONCharChar"/>
    <w:rsid w:val="00D8151B"/>
    <w:pPr>
      <w:numPr>
        <w:ilvl w:val="1"/>
        <w:numId w:val="31"/>
      </w:numPr>
      <w:spacing w:before="60" w:after="60"/>
    </w:pPr>
  </w:style>
  <w:style w:type="character" w:customStyle="1" w:styleId="Table10ptBP2-ASDEFCONCharChar">
    <w:name w:val="Table 10pt BP2 - ASDEFCON Char Char"/>
    <w:link w:val="Table10ptBP2-ASDEFCON"/>
    <w:rsid w:val="00D8151B"/>
    <w:rPr>
      <w:rFonts w:ascii="Arial" w:hAnsi="Arial"/>
      <w:color w:val="000000"/>
      <w:szCs w:val="40"/>
    </w:rPr>
  </w:style>
  <w:style w:type="paragraph" w:customStyle="1" w:styleId="GuideMarginHead-ASDEFCON">
    <w:name w:val="Guide Margin Head - ASDEFCON"/>
    <w:basedOn w:val="ASDEFCONNormal"/>
    <w:rsid w:val="00D8151B"/>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D8151B"/>
    <w:pPr>
      <w:ind w:left="1680"/>
    </w:pPr>
    <w:rPr>
      <w:lang w:eastAsia="en-US"/>
    </w:rPr>
  </w:style>
  <w:style w:type="paragraph" w:customStyle="1" w:styleId="GuideSublistLv1-ASDEFCON">
    <w:name w:val="Guide Sublist Lv1 - ASDEFCON"/>
    <w:basedOn w:val="ASDEFCONNormal"/>
    <w:qFormat/>
    <w:rsid w:val="00D8151B"/>
    <w:pPr>
      <w:numPr>
        <w:numId w:val="35"/>
      </w:numPr>
    </w:pPr>
    <w:rPr>
      <w:rFonts w:eastAsia="Calibri"/>
      <w:szCs w:val="22"/>
      <w:lang w:eastAsia="en-US"/>
    </w:rPr>
  </w:style>
  <w:style w:type="paragraph" w:customStyle="1" w:styleId="GuideBullets-ASDEFCON">
    <w:name w:val="Guide Bullets - ASDEFCON"/>
    <w:basedOn w:val="ASDEFCONNormal"/>
    <w:rsid w:val="00D8151B"/>
    <w:pPr>
      <w:numPr>
        <w:ilvl w:val="6"/>
        <w:numId w:val="27"/>
      </w:numPr>
    </w:pPr>
    <w:rPr>
      <w:rFonts w:eastAsia="Calibri"/>
      <w:szCs w:val="22"/>
      <w:lang w:eastAsia="en-US"/>
    </w:rPr>
  </w:style>
  <w:style w:type="paragraph" w:customStyle="1" w:styleId="GuideLV2Head-ASDEFCON">
    <w:name w:val="Guide LV2 Head - ASDEFCON"/>
    <w:basedOn w:val="ASDEFCONNormal"/>
    <w:next w:val="GuideText-ASDEFCON"/>
    <w:rsid w:val="00D8151B"/>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D8151B"/>
    <w:pPr>
      <w:keepNext/>
      <w:spacing w:before="240"/>
    </w:pPr>
    <w:rPr>
      <w:rFonts w:eastAsia="Calibri"/>
      <w:b/>
      <w:caps/>
      <w:szCs w:val="20"/>
      <w:lang w:eastAsia="en-US"/>
    </w:rPr>
  </w:style>
  <w:style w:type="paragraph" w:customStyle="1" w:styleId="ASDEFCONSublist">
    <w:name w:val="ASDEFCON Sublist"/>
    <w:basedOn w:val="ASDEFCONNormal"/>
    <w:rsid w:val="00D8151B"/>
    <w:pPr>
      <w:numPr>
        <w:numId w:val="36"/>
      </w:numPr>
    </w:pPr>
    <w:rPr>
      <w:iCs/>
    </w:rPr>
  </w:style>
  <w:style w:type="paragraph" w:customStyle="1" w:styleId="ASDEFCONRecitals">
    <w:name w:val="ASDEFCON Recitals"/>
    <w:basedOn w:val="ASDEFCONNormal"/>
    <w:link w:val="ASDEFCONRecitalsCharChar"/>
    <w:rsid w:val="00D8151B"/>
    <w:pPr>
      <w:numPr>
        <w:numId w:val="43"/>
      </w:numPr>
    </w:pPr>
  </w:style>
  <w:style w:type="character" w:customStyle="1" w:styleId="ASDEFCONRecitalsCharChar">
    <w:name w:val="ASDEFCON Recitals Char Char"/>
    <w:link w:val="ASDEFCONRecitals"/>
    <w:rsid w:val="00D8151B"/>
    <w:rPr>
      <w:rFonts w:ascii="Arial" w:hAnsi="Arial"/>
      <w:color w:val="000000"/>
      <w:szCs w:val="40"/>
    </w:rPr>
  </w:style>
  <w:style w:type="paragraph" w:customStyle="1" w:styleId="NoteList-ASDEFCON">
    <w:name w:val="Note List - ASDEFCON"/>
    <w:basedOn w:val="ASDEFCONNormal"/>
    <w:rsid w:val="00D8151B"/>
    <w:pPr>
      <w:numPr>
        <w:numId w:val="29"/>
      </w:numPr>
    </w:pPr>
    <w:rPr>
      <w:b/>
      <w:bCs/>
      <w:i/>
    </w:rPr>
  </w:style>
  <w:style w:type="paragraph" w:customStyle="1" w:styleId="NoteBullets-ASDEFCON">
    <w:name w:val="Note Bullets - ASDEFCON"/>
    <w:basedOn w:val="ASDEFCONNormal"/>
    <w:rsid w:val="00D8151B"/>
    <w:pPr>
      <w:numPr>
        <w:numId w:val="30"/>
      </w:numPr>
    </w:pPr>
    <w:rPr>
      <w:b/>
      <w:i/>
    </w:rPr>
  </w:style>
  <w:style w:type="paragraph" w:styleId="Caption">
    <w:name w:val="caption"/>
    <w:basedOn w:val="Normal"/>
    <w:next w:val="Normal"/>
    <w:qFormat/>
    <w:rsid w:val="00D8151B"/>
    <w:rPr>
      <w:b/>
      <w:bCs/>
      <w:szCs w:val="20"/>
    </w:rPr>
  </w:style>
  <w:style w:type="paragraph" w:customStyle="1" w:styleId="ASDEFCONOperativePartListLV1">
    <w:name w:val="ASDEFCON Operative Part List LV1"/>
    <w:basedOn w:val="ASDEFCONNormal"/>
    <w:rsid w:val="00D8151B"/>
    <w:pPr>
      <w:numPr>
        <w:numId w:val="32"/>
      </w:numPr>
    </w:pPr>
    <w:rPr>
      <w:iCs/>
    </w:rPr>
  </w:style>
  <w:style w:type="paragraph" w:customStyle="1" w:styleId="ASDEFCONOperativePartListLV2">
    <w:name w:val="ASDEFCON Operative Part List LV2"/>
    <w:basedOn w:val="ASDEFCONOperativePartListLV1"/>
    <w:rsid w:val="00D8151B"/>
    <w:pPr>
      <w:numPr>
        <w:ilvl w:val="1"/>
      </w:numPr>
    </w:pPr>
  </w:style>
  <w:style w:type="paragraph" w:customStyle="1" w:styleId="ASDEFCONOptionSpace">
    <w:name w:val="ASDEFCON Option Space"/>
    <w:basedOn w:val="ASDEFCONNormal"/>
    <w:rsid w:val="00D8151B"/>
    <w:pPr>
      <w:spacing w:after="0"/>
    </w:pPr>
    <w:rPr>
      <w:bCs/>
      <w:color w:val="FFFFFF"/>
      <w:sz w:val="8"/>
    </w:rPr>
  </w:style>
  <w:style w:type="paragraph" w:customStyle="1" w:styleId="ATTANNReferencetoCOC">
    <w:name w:val="ATT/ANN Reference to COC"/>
    <w:basedOn w:val="ASDEFCONNormal"/>
    <w:rsid w:val="00D8151B"/>
    <w:pPr>
      <w:keepNext/>
      <w:jc w:val="right"/>
    </w:pPr>
    <w:rPr>
      <w:i/>
      <w:iCs/>
      <w:szCs w:val="20"/>
    </w:rPr>
  </w:style>
  <w:style w:type="paragraph" w:customStyle="1" w:styleId="ASDEFCONHeaderFooterCenter">
    <w:name w:val="ASDEFCON Header/Footer Center"/>
    <w:basedOn w:val="ASDEFCONHeaderFooterLeft"/>
    <w:rsid w:val="00D8151B"/>
    <w:pPr>
      <w:jc w:val="center"/>
    </w:pPr>
    <w:rPr>
      <w:szCs w:val="20"/>
    </w:rPr>
  </w:style>
  <w:style w:type="paragraph" w:customStyle="1" w:styleId="ASDEFCONHeaderFooterRight">
    <w:name w:val="ASDEFCON Header/Footer Right"/>
    <w:basedOn w:val="ASDEFCONHeaderFooterLeft"/>
    <w:rsid w:val="00D8151B"/>
    <w:pPr>
      <w:jc w:val="right"/>
    </w:pPr>
    <w:rPr>
      <w:szCs w:val="20"/>
    </w:rPr>
  </w:style>
  <w:style w:type="paragraph" w:customStyle="1" w:styleId="ASDEFCONHeaderFooterClassification">
    <w:name w:val="ASDEFCON Header/Footer Classification"/>
    <w:basedOn w:val="ASDEFCONHeaderFooterLeft"/>
    <w:rsid w:val="00D8151B"/>
    <w:pPr>
      <w:jc w:val="center"/>
    </w:pPr>
    <w:rPr>
      <w:rFonts w:ascii="Arial Bold" w:hAnsi="Arial Bold"/>
      <w:b/>
      <w:bCs/>
      <w:caps/>
      <w:sz w:val="20"/>
    </w:rPr>
  </w:style>
  <w:style w:type="paragraph" w:customStyle="1" w:styleId="GuideLV3Head-ASDEFCON">
    <w:name w:val="Guide LV3 Head - ASDEFCON"/>
    <w:basedOn w:val="ASDEFCONNormal"/>
    <w:rsid w:val="00D8151B"/>
    <w:pPr>
      <w:keepNext/>
    </w:pPr>
    <w:rPr>
      <w:rFonts w:eastAsia="Calibri"/>
      <w:b/>
      <w:szCs w:val="22"/>
      <w:lang w:eastAsia="en-US"/>
    </w:rPr>
  </w:style>
  <w:style w:type="paragraph" w:customStyle="1" w:styleId="GuideSublistLv2-ASDEFCON">
    <w:name w:val="Guide Sublist Lv2 - ASDEFCON"/>
    <w:basedOn w:val="ASDEFCONNormal"/>
    <w:rsid w:val="00D8151B"/>
    <w:pPr>
      <w:numPr>
        <w:ilvl w:val="1"/>
        <w:numId w:val="35"/>
      </w:numPr>
    </w:pPr>
  </w:style>
  <w:style w:type="character" w:customStyle="1" w:styleId="COTCOCLV3-ASDEFCONChar">
    <w:name w:val="COT/COC LV3 - ASDEFCON Char"/>
    <w:basedOn w:val="ASDEFCONNormalChar"/>
    <w:link w:val="COTCOCLV3-ASDEFCON"/>
    <w:rsid w:val="00E9727B"/>
    <w:rPr>
      <w:rFonts w:ascii="Arial" w:hAnsi="Arial"/>
      <w:color w:val="000000"/>
      <w:szCs w:val="40"/>
    </w:rPr>
  </w:style>
  <w:style w:type="character" w:customStyle="1" w:styleId="Heading2Char">
    <w:name w:val="Heading 2 Char"/>
    <w:aliases w:val="2 headline Char,B Sub/Bold Char,B Sub/Bold1 Char,B Sub/Bold11 Char,B Sub/Bold12 Char,B Sub/Bold13 Char,B Sub/Bold2 Char,B Sub/Bold3 Char,B Sub/Bold4 Char,H2 Char,Head hdbk Char,MA Char,Para 2 Char,Para2 Char,SubPara Char,Top 2 Char,h Char"/>
    <w:link w:val="Heading2"/>
    <w:rsid w:val="00D8151B"/>
    <w:rPr>
      <w:rFonts w:ascii="Cambria" w:hAnsi="Cambria"/>
      <w:b/>
      <w:bCs/>
      <w:color w:val="4F81BD"/>
      <w:sz w:val="26"/>
      <w:szCs w:val="26"/>
    </w:rPr>
  </w:style>
  <w:style w:type="character" w:customStyle="1" w:styleId="NoteToDrafters-ASDEFCONChar">
    <w:name w:val="Note To Drafters - ASDEFCON Char"/>
    <w:link w:val="NoteToDrafters-ASDEFCON"/>
    <w:rPr>
      <w:rFonts w:ascii="Arial" w:hAnsi="Arial"/>
      <w:b/>
      <w:i/>
      <w:color w:val="FFFFFF"/>
      <w:szCs w:val="40"/>
      <w:shd w:val="clear" w:color="auto" w:fill="000000"/>
    </w:rPr>
  </w:style>
  <w:style w:type="paragraph" w:customStyle="1" w:styleId="ASDEFCONList">
    <w:name w:val="ASDEFCON List"/>
    <w:basedOn w:val="ASDEFCONNormal"/>
    <w:qFormat/>
    <w:rsid w:val="00D8151B"/>
    <w:pPr>
      <w:numPr>
        <w:numId w:val="37"/>
      </w:numPr>
    </w:pPr>
  </w:style>
  <w:style w:type="paragraph" w:customStyle="1" w:styleId="CoverPageTemplateTitle">
    <w:name w:val="Cover Page Template Title"/>
    <w:basedOn w:val="ASDEFCONCoverTitle"/>
    <w:link w:val="CoverPageTemplateTitleChar"/>
    <w:qFormat/>
  </w:style>
  <w:style w:type="character" w:customStyle="1" w:styleId="CoverPageTemplateTitleChar">
    <w:name w:val="Cover Page Template Title Char"/>
    <w:link w:val="CoverPageTemplateTitle"/>
    <w:rPr>
      <w:rFonts w:ascii="Georgia" w:hAnsi="Georgia"/>
      <w:b/>
      <w:color w:val="000000"/>
      <w:sz w:val="100"/>
      <w:szCs w:val="24"/>
    </w:rPr>
  </w:style>
  <w:style w:type="character" w:customStyle="1" w:styleId="Heading1Char">
    <w:name w:val="Heading 1 Char"/>
    <w:aliases w:val="Level 1 Para Char,Level 1 Para1 Char,Level 1 Para11 Char,Level 1 Para12 Char,Level 1 Para13 Char,Level 1 Para2 Char,Level 1 Para21 Char,Level 1 Para22 Char,Level 1 Para23 Char,Level 1 Para3 Char,Level 1 Para31 Char,Level 1 Para32 Char"/>
    <w:link w:val="Heading1"/>
    <w:rsid w:val="00023838"/>
    <w:rPr>
      <w:rFonts w:ascii="Arial" w:hAnsi="Arial" w:cs="Arial"/>
      <w:b/>
      <w:bCs/>
      <w:kern w:val="32"/>
      <w:sz w:val="32"/>
      <w:szCs w:val="32"/>
    </w:rPr>
  </w:style>
  <w:style w:type="character" w:styleId="Emphasis">
    <w:name w:val="Emphasis"/>
    <w:qFormat/>
    <w:rsid w:val="00BD3078"/>
  </w:style>
  <w:style w:type="paragraph" w:styleId="TOCHeading">
    <w:name w:val="TOC Heading"/>
    <w:basedOn w:val="Heading1"/>
    <w:next w:val="Normal"/>
    <w:uiPriority w:val="39"/>
    <w:semiHidden/>
    <w:unhideWhenUsed/>
    <w:qFormat/>
    <w:rsid w:val="00BD3078"/>
    <w:pPr>
      <w:outlineLvl w:val="9"/>
    </w:pPr>
    <w:rPr>
      <w:rFonts w:ascii="Cambria" w:hAnsi="Cambria"/>
    </w:rPr>
  </w:style>
  <w:style w:type="paragraph" w:styleId="ListParagraph">
    <w:name w:val="List Paragraph"/>
    <w:basedOn w:val="Normal"/>
    <w:uiPriority w:val="34"/>
    <w:qFormat/>
    <w:rsid w:val="00023838"/>
    <w:pPr>
      <w:ind w:left="720"/>
    </w:pPr>
  </w:style>
  <w:style w:type="character" w:customStyle="1" w:styleId="Heading3Char">
    <w:name w:val="Heading 3 Char"/>
    <w:aliases w:val="3 Char,C Sub-Sub/Italic Char,C Sub-Sub/Italic1 Char,H3 Char,Head 3 Char,Head 31 Char,Head 32 Char,Para3 Char,Sub2Para Char,h3 sub heading Char,head3hdbk Char"/>
    <w:link w:val="Heading3"/>
    <w:uiPriority w:val="9"/>
    <w:rsid w:val="00023838"/>
    <w:rPr>
      <w:rFonts w:ascii="Arial" w:hAnsi="Arial"/>
      <w:b/>
      <w:bCs/>
      <w:i/>
      <w:color w:val="CF4520"/>
      <w:sz w:val="24"/>
      <w:szCs w:val="24"/>
    </w:rPr>
  </w:style>
  <w:style w:type="paragraph" w:customStyle="1" w:styleId="ToolbarList">
    <w:name w:val="Toolbar List"/>
    <w:basedOn w:val="Normal"/>
    <w:qFormat/>
    <w:pPr>
      <w:numPr>
        <w:numId w:val="38"/>
      </w:numPr>
    </w:pPr>
    <w:rPr>
      <w:rFonts w:ascii="Calibri" w:hAnsi="Calibri"/>
    </w:rPr>
  </w:style>
  <w:style w:type="character" w:customStyle="1" w:styleId="HeaderChar">
    <w:name w:val="Header Char"/>
    <w:link w:val="Header"/>
    <w:rPr>
      <w:sz w:val="24"/>
      <w:szCs w:val="24"/>
    </w:rPr>
  </w:style>
  <w:style w:type="character" w:customStyle="1" w:styleId="FooterChar">
    <w:name w:val="Footer Char"/>
    <w:link w:val="Footer"/>
    <w:rPr>
      <w:sz w:val="24"/>
      <w:szCs w:val="24"/>
    </w:rPr>
  </w:style>
  <w:style w:type="character" w:styleId="FootnoteReference">
    <w:name w:val="footnote reference"/>
    <w:rPr>
      <w:vertAlign w:val="superscript"/>
    </w:rPr>
  </w:style>
  <w:style w:type="paragraph" w:styleId="Revision">
    <w:name w:val="Revision"/>
    <w:hidden/>
    <w:uiPriority w:val="99"/>
    <w:semiHidden/>
    <w:rPr>
      <w:sz w:val="24"/>
      <w:szCs w:val="24"/>
    </w:rPr>
  </w:style>
  <w:style w:type="character" w:customStyle="1" w:styleId="DeltaViewInsertion">
    <w:name w:val="DeltaView Insertion"/>
    <w:uiPriority w:val="99"/>
    <w:rPr>
      <w:color w:val="0000FF"/>
      <w:u w:val="double"/>
    </w:rPr>
  </w:style>
  <w:style w:type="character" w:customStyle="1" w:styleId="COTCOCLV4-ASDEFCONChar">
    <w:name w:val="COT/COC LV4 - ASDEFCON Char"/>
    <w:link w:val="COTCOCLV4-ASDEFCON"/>
    <w:rPr>
      <w:rFonts w:ascii="Arial" w:hAnsi="Arial"/>
      <w:color w:val="000000"/>
      <w:szCs w:val="40"/>
    </w:rPr>
  </w:style>
  <w:style w:type="paragraph" w:customStyle="1" w:styleId="TableStyle">
    <w:name w:val="Table Style"/>
    <w:basedOn w:val="Normal"/>
    <w:autoRedefine/>
    <w:semiHidden/>
  </w:style>
  <w:style w:type="paragraph" w:customStyle="1" w:styleId="HandbookLevel2Header">
    <w:name w:val="Handbook Level 2 Header"/>
    <w:basedOn w:val="Heading2"/>
    <w:autoRedefine/>
    <w:qFormat/>
    <w:rsid w:val="00BD3078"/>
    <w:pPr>
      <w:pBdr>
        <w:top w:val="single" w:sz="4" w:space="1" w:color="E86D1F"/>
      </w:pBdr>
      <w:spacing w:after="240"/>
    </w:pPr>
    <w:rPr>
      <w:rFonts w:ascii="Arial Bold" w:hAnsi="Arial Bold"/>
      <w:i/>
      <w:iCs/>
      <w:color w:val="E86D1F"/>
      <w:sz w:val="20"/>
    </w:rPr>
  </w:style>
  <w:style w:type="character" w:customStyle="1" w:styleId="ASDEFCONOptionChar">
    <w:name w:val="ASDEFCON Option Char"/>
    <w:link w:val="ASDEFCONOption"/>
    <w:rsid w:val="00BD3078"/>
    <w:rPr>
      <w:rFonts w:ascii="Arial" w:hAnsi="Arial"/>
      <w:b/>
      <w:i/>
      <w:color w:val="000000"/>
      <w:szCs w:val="24"/>
    </w:rPr>
  </w:style>
  <w:style w:type="character" w:styleId="PlaceholderText">
    <w:name w:val="Placeholder Text"/>
    <w:basedOn w:val="DefaultParagraphFont"/>
    <w:uiPriority w:val="99"/>
    <w:semiHidden/>
    <w:rsid w:val="00BD3078"/>
    <w:rPr>
      <w:color w:val="808080"/>
    </w:rPr>
  </w:style>
  <w:style w:type="character" w:customStyle="1" w:styleId="NoteToTenderers-ASDEFCONChar">
    <w:name w:val="Note To Tenderers - ASDEFCON Char"/>
    <w:link w:val="NoteToTenderers-ASDEFCON"/>
    <w:rsid w:val="00553421"/>
    <w:rPr>
      <w:rFonts w:ascii="Arial" w:hAnsi="Arial"/>
      <w:b/>
      <w:i/>
      <w:color w:val="000000"/>
      <w:szCs w:val="40"/>
      <w:shd w:val="pct15" w:color="auto" w:fill="auto"/>
    </w:rPr>
  </w:style>
  <w:style w:type="numbering" w:customStyle="1" w:styleId="Level">
    <w:name w:val="Level"/>
    <w:rsid w:val="008D4D4E"/>
    <w:pPr>
      <w:numPr>
        <w:numId w:val="39"/>
      </w:numPr>
    </w:pPr>
  </w:style>
  <w:style w:type="paragraph" w:customStyle="1" w:styleId="sch1">
    <w:name w:val="sch1"/>
    <w:basedOn w:val="Normal"/>
    <w:next w:val="Normal"/>
    <w:rsid w:val="00271D6B"/>
    <w:pPr>
      <w:numPr>
        <w:numId w:val="41"/>
      </w:numPr>
      <w:spacing w:after="160" w:line="259" w:lineRule="auto"/>
      <w:outlineLvl w:val="0"/>
    </w:pPr>
    <w:rPr>
      <w:rFonts w:asciiTheme="minorHAnsi" w:eastAsiaTheme="minorHAnsi" w:hAnsiTheme="minorHAnsi" w:cstheme="minorBidi"/>
      <w:sz w:val="22"/>
      <w:szCs w:val="22"/>
      <w:lang w:eastAsia="en-US"/>
    </w:rPr>
  </w:style>
  <w:style w:type="paragraph" w:customStyle="1" w:styleId="Indentlist">
    <w:name w:val="Indent list"/>
    <w:basedOn w:val="Normal"/>
    <w:rsid w:val="00271D6B"/>
    <w:pPr>
      <w:numPr>
        <w:numId w:val="40"/>
      </w:numPr>
      <w:tabs>
        <w:tab w:val="left" w:pos="1701"/>
      </w:tabs>
      <w:spacing w:after="160" w:line="259" w:lineRule="auto"/>
    </w:pPr>
    <w:rPr>
      <w:rFonts w:asciiTheme="minorHAnsi" w:eastAsiaTheme="minorHAnsi" w:hAnsiTheme="minorHAnsi" w:cstheme="minorBidi"/>
      <w:sz w:val="22"/>
      <w:szCs w:val="22"/>
      <w:lang w:eastAsia="en-US"/>
    </w:rPr>
  </w:style>
  <w:style w:type="paragraph" w:customStyle="1" w:styleId="sch2">
    <w:name w:val="sch2"/>
    <w:basedOn w:val="Normal"/>
    <w:next w:val="Normal"/>
    <w:rsid w:val="00271D6B"/>
    <w:pPr>
      <w:numPr>
        <w:ilvl w:val="1"/>
        <w:numId w:val="41"/>
      </w:numPr>
      <w:spacing w:after="160" w:line="259" w:lineRule="auto"/>
      <w:outlineLvl w:val="0"/>
    </w:pPr>
    <w:rPr>
      <w:rFonts w:asciiTheme="minorHAnsi" w:eastAsiaTheme="minorHAnsi" w:hAnsiTheme="minorHAnsi" w:cstheme="minorBidi"/>
      <w:sz w:val="22"/>
      <w:szCs w:val="22"/>
      <w:lang w:eastAsia="en-US"/>
    </w:rPr>
  </w:style>
  <w:style w:type="paragraph" w:customStyle="1" w:styleId="sch3">
    <w:name w:val="sch3"/>
    <w:basedOn w:val="Normal"/>
    <w:next w:val="Normal"/>
    <w:rsid w:val="00271D6B"/>
    <w:pPr>
      <w:numPr>
        <w:ilvl w:val="2"/>
        <w:numId w:val="41"/>
      </w:numPr>
      <w:spacing w:after="160" w:line="259" w:lineRule="auto"/>
      <w:outlineLvl w:val="1"/>
    </w:pPr>
    <w:rPr>
      <w:rFonts w:asciiTheme="minorHAnsi" w:eastAsiaTheme="minorHAnsi" w:hAnsiTheme="minorHAnsi" w:cstheme="minorBidi"/>
      <w:sz w:val="22"/>
      <w:szCs w:val="22"/>
      <w:lang w:eastAsia="en-US"/>
    </w:rPr>
  </w:style>
  <w:style w:type="paragraph" w:customStyle="1" w:styleId="sch4">
    <w:name w:val="sch4"/>
    <w:basedOn w:val="Normal"/>
    <w:next w:val="Normal"/>
    <w:rsid w:val="00271D6B"/>
    <w:pPr>
      <w:numPr>
        <w:ilvl w:val="3"/>
        <w:numId w:val="41"/>
      </w:numPr>
      <w:spacing w:after="160" w:line="259" w:lineRule="auto"/>
      <w:outlineLvl w:val="2"/>
    </w:pPr>
    <w:rPr>
      <w:rFonts w:asciiTheme="minorHAnsi" w:eastAsiaTheme="minorHAnsi" w:hAnsiTheme="minorHAnsi" w:cstheme="minorBidi"/>
      <w:sz w:val="22"/>
      <w:szCs w:val="22"/>
      <w:lang w:eastAsia="en-US"/>
    </w:rPr>
  </w:style>
  <w:style w:type="paragraph" w:customStyle="1" w:styleId="sch5">
    <w:name w:val="sch5"/>
    <w:basedOn w:val="Normal"/>
    <w:next w:val="Normal"/>
    <w:rsid w:val="00271D6B"/>
    <w:pPr>
      <w:numPr>
        <w:ilvl w:val="4"/>
        <w:numId w:val="41"/>
      </w:numPr>
      <w:spacing w:after="160" w:line="259" w:lineRule="auto"/>
      <w:outlineLvl w:val="3"/>
    </w:pPr>
    <w:rPr>
      <w:rFonts w:asciiTheme="minorHAnsi" w:eastAsiaTheme="minorHAnsi" w:hAnsiTheme="minorHAnsi" w:cstheme="minorBidi"/>
      <w:sz w:val="22"/>
      <w:szCs w:val="22"/>
      <w:lang w:eastAsia="en-US"/>
    </w:rPr>
  </w:style>
  <w:style w:type="paragraph" w:customStyle="1" w:styleId="sch6">
    <w:name w:val="sch6"/>
    <w:basedOn w:val="Normal"/>
    <w:next w:val="Normal"/>
    <w:rsid w:val="00271D6B"/>
    <w:pPr>
      <w:numPr>
        <w:ilvl w:val="5"/>
        <w:numId w:val="41"/>
      </w:numPr>
      <w:spacing w:after="160" w:line="259" w:lineRule="auto"/>
      <w:outlineLvl w:val="4"/>
    </w:pPr>
    <w:rPr>
      <w:rFonts w:asciiTheme="minorHAnsi" w:eastAsiaTheme="minorHAnsi" w:hAnsiTheme="minorHAnsi" w:cstheme="minorBidi"/>
      <w:sz w:val="22"/>
      <w:szCs w:val="22"/>
      <w:lang w:eastAsia="en-US"/>
    </w:rPr>
  </w:style>
  <w:style w:type="paragraph" w:customStyle="1" w:styleId="sch7">
    <w:name w:val="sch7"/>
    <w:basedOn w:val="Normal"/>
    <w:next w:val="Normal"/>
    <w:rsid w:val="00271D6B"/>
    <w:pPr>
      <w:numPr>
        <w:ilvl w:val="6"/>
        <w:numId w:val="41"/>
      </w:numPr>
      <w:spacing w:after="160" w:line="259" w:lineRule="auto"/>
      <w:outlineLvl w:val="5"/>
    </w:pPr>
    <w:rPr>
      <w:rFonts w:asciiTheme="minorHAnsi" w:eastAsiaTheme="minorHAnsi" w:hAnsiTheme="minorHAnsi" w:cstheme="minorBidi"/>
      <w:sz w:val="22"/>
      <w:szCs w:val="22"/>
      <w:lang w:eastAsia="en-US"/>
    </w:rPr>
  </w:style>
  <w:style w:type="numbering" w:customStyle="1" w:styleId="OutlineList3">
    <w:name w:val="OutlineList3"/>
    <w:rsid w:val="00271D6B"/>
    <w:pPr>
      <w:numPr>
        <w:numId w:val="41"/>
      </w:numPr>
    </w:pPr>
  </w:style>
  <w:style w:type="character" w:customStyle="1" w:styleId="sparaCharChar">
    <w:name w:val="spara Char Char"/>
    <w:link w:val="spara"/>
    <w:rsid w:val="0087204B"/>
    <w:rPr>
      <w:rFonts w:ascii="Arial" w:hAnsi="Arial"/>
      <w:lang w:val="en-GB" w:eastAsia="en-US"/>
    </w:rPr>
  </w:style>
  <w:style w:type="paragraph" w:styleId="Subtitle">
    <w:name w:val="Subtitle"/>
    <w:basedOn w:val="Normal"/>
    <w:next w:val="Normal"/>
    <w:link w:val="SubtitleChar"/>
    <w:uiPriority w:val="99"/>
    <w:qFormat/>
    <w:rsid w:val="00023838"/>
    <w:pPr>
      <w:numPr>
        <w:ilvl w:val="1"/>
      </w:numPr>
      <w:spacing w:before="120"/>
      <w:ind w:left="567"/>
    </w:pPr>
    <w:rPr>
      <w:rFonts w:ascii="Times New Roman" w:hAnsi="Times New Roman"/>
      <w:i/>
      <w:color w:val="003760"/>
      <w:spacing w:val="15"/>
      <w:szCs w:val="20"/>
    </w:rPr>
  </w:style>
  <w:style w:type="character" w:customStyle="1" w:styleId="SubtitleChar">
    <w:name w:val="Subtitle Char"/>
    <w:link w:val="Subtitle"/>
    <w:uiPriority w:val="99"/>
    <w:rsid w:val="00023838"/>
    <w:rPr>
      <w:i/>
      <w:color w:val="003760"/>
      <w:spacing w:val="15"/>
    </w:rPr>
  </w:style>
  <w:style w:type="paragraph" w:customStyle="1" w:styleId="StyleTitleGeorgiaNotBoldLeft">
    <w:name w:val="Style Title + Georgia Not Bold Left"/>
    <w:basedOn w:val="Title"/>
    <w:qFormat/>
    <w:rsid w:val="00023838"/>
    <w:pPr>
      <w:spacing w:before="0" w:after="240"/>
      <w:contextualSpacing/>
      <w:jc w:val="left"/>
      <w:outlineLvl w:val="9"/>
    </w:pPr>
    <w:rPr>
      <w:rFonts w:ascii="Georgia" w:hAnsi="Georgia"/>
      <w:b w:val="0"/>
      <w:bCs w:val="0"/>
      <w:color w:val="CF4520"/>
      <w:spacing w:val="5"/>
      <w:sz w:val="52"/>
      <w:szCs w:val="20"/>
      <w:lang w:val="en-US"/>
    </w:rPr>
  </w:style>
  <w:style w:type="paragraph" w:styleId="Title">
    <w:name w:val="Title"/>
    <w:basedOn w:val="Normal"/>
    <w:next w:val="Normal"/>
    <w:link w:val="TitleChar"/>
    <w:qFormat/>
    <w:rsid w:val="0002383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23838"/>
    <w:rPr>
      <w:rFonts w:ascii="Calibri Light" w:hAnsi="Calibri Light"/>
      <w:b/>
      <w:bCs/>
      <w:kern w:val="28"/>
      <w:sz w:val="32"/>
      <w:szCs w:val="32"/>
    </w:rPr>
  </w:style>
  <w:style w:type="character" w:customStyle="1" w:styleId="Heading4Char">
    <w:name w:val="Heading 4 Char"/>
    <w:aliases w:val="(a) Char,1.1.1.1 Char,4 Char,Para 4 Char,Para4 Char,h4 Char,h41 Char,h411 Char,h4111 Char,h4112 Char,h4113 Char,h412 Char,h4121 Char,h4122 Char,h4123 Char,h413 Char,h4131 Char,h4132 Char,h414 Char,h4141 Char,h4142 Char,h415 Char,h416 Char"/>
    <w:link w:val="Heading4"/>
    <w:uiPriority w:val="9"/>
    <w:rsid w:val="00023838"/>
    <w:rPr>
      <w:rFonts w:ascii="Arial" w:hAnsi="Arial"/>
      <w:b/>
      <w:bCs/>
      <w:i/>
      <w:iCs/>
      <w:szCs w:val="24"/>
    </w:rPr>
  </w:style>
  <w:style w:type="paragraph" w:customStyle="1" w:styleId="Bullet">
    <w:name w:val="Bullet"/>
    <w:basedOn w:val="ListParagraph"/>
    <w:qFormat/>
    <w:rsid w:val="00023838"/>
    <w:pPr>
      <w:tabs>
        <w:tab w:val="left" w:pos="567"/>
        <w:tab w:val="num" w:pos="720"/>
      </w:tabs>
      <w:ind w:hanging="720"/>
      <w:jc w:val="left"/>
    </w:pPr>
  </w:style>
  <w:style w:type="paragraph" w:customStyle="1" w:styleId="Bullet2">
    <w:name w:val="Bullet 2"/>
    <w:basedOn w:val="Normal"/>
    <w:rsid w:val="00023838"/>
    <w:pPr>
      <w:numPr>
        <w:numId w:val="46"/>
      </w:numPr>
      <w:tabs>
        <w:tab w:val="left" w:pos="1134"/>
        <w:tab w:val="left" w:pos="1701"/>
      </w:tabs>
      <w:contextualSpacing/>
      <w:jc w:val="left"/>
    </w:pPr>
  </w:style>
  <w:style w:type="character" w:customStyle="1" w:styleId="CommentTextChar2">
    <w:name w:val="Comment Text Char2"/>
    <w:uiPriority w:val="99"/>
    <w:locked/>
    <w:rsid w:val="00683AE4"/>
    <w:rPr>
      <w:rFonts w:ascii="Arial" w:hAnsi="Arial"/>
      <w:lang w:val="en-AU" w:eastAsia="en-US"/>
    </w:rPr>
  </w:style>
  <w:style w:type="paragraph" w:customStyle="1" w:styleId="ASDEFCONsimpleparagraph">
    <w:name w:val="ASDEFCON simple paragraph"/>
    <w:basedOn w:val="Normal"/>
    <w:rsid w:val="00683AE4"/>
    <w:pPr>
      <w:numPr>
        <w:numId w:val="50"/>
      </w:numPr>
      <w:spacing w:before="120"/>
    </w:pPr>
  </w:style>
  <w:style w:type="paragraph" w:styleId="Date">
    <w:name w:val="Date"/>
    <w:basedOn w:val="Normal"/>
    <w:next w:val="Normal"/>
    <w:link w:val="DateChar"/>
    <w:rsid w:val="00CD24EB"/>
  </w:style>
  <w:style w:type="character" w:customStyle="1" w:styleId="DateChar">
    <w:name w:val="Date Char"/>
    <w:basedOn w:val="DefaultParagraphFont"/>
    <w:link w:val="Date"/>
    <w:rsid w:val="00CD24E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85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inance.gov.au/publications/resource-management-guides/supplier-pay-time-or-pay-interest-policy-rmg-417" TargetMode="External"/><Relationship Id="rId18" Type="http://schemas.openxmlformats.org/officeDocument/2006/relationships/hyperlink" Target="http://ibss/PublishedWebsite/LatestFinal/836F0CF2-84F0-43C2-8A34-6D34BD246B0D/Item/331E4CAE-EEBE-45A0-9DA6-9B2C24E1DE33" TargetMode="External"/><Relationship Id="rId26" Type="http://schemas.openxmlformats.org/officeDocument/2006/relationships/hyperlink" Target="https://www.niaa.gov.au/indigenous-affairs/economic-development/indigenous-procurement-policy-ipp" TargetMode="External"/><Relationship Id="rId39" Type="http://schemas.openxmlformats.org/officeDocument/2006/relationships/hyperlink" Target="mailto:ASG@dewr.gov.au" TargetMode="External"/><Relationship Id="rId3" Type="http://schemas.openxmlformats.org/officeDocument/2006/relationships/styles" Target="styles.xml"/><Relationship Id="rId21" Type="http://schemas.openxmlformats.org/officeDocument/2006/relationships/hyperlink" Target="http://drnet.defence.gov.au/casg/commercial/UndertakingProcurementinDefence/Pages/Liability-Risk-Management.aspx" TargetMode="External"/><Relationship Id="rId34" Type="http://schemas.openxmlformats.org/officeDocument/2006/relationships/hyperlink" Target="mailto:sustainable.procurement@dcceew.gov.a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ic.info@defence.gov.au" TargetMode="External"/><Relationship Id="rId17" Type="http://schemas.openxmlformats.org/officeDocument/2006/relationships/hyperlink" Target="mailto:ACIP.ManagementTeam@defence.gov.au" TargetMode="External"/><Relationship Id="rId25" Type="http://schemas.openxmlformats.org/officeDocument/2006/relationships/hyperlink" Target="https://www.ombudsman.gov.au/complaints/public-interest-disclosure-whistleblowing" TargetMode="External"/><Relationship Id="rId33" Type="http://schemas.openxmlformats.org/officeDocument/2006/relationships/hyperlink" Target="mailto:procurement.policy@defence.gov.au" TargetMode="External"/><Relationship Id="rId38" Type="http://schemas.openxmlformats.org/officeDocument/2006/relationships/hyperlink" Target="mailto:procurement.policy@defence.gov.au"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s://www.defence.gov.au/business-industry/procurement/policies-guidelines-templates/procurement-guidance/acip-initiative" TargetMode="External"/><Relationship Id="rId29" Type="http://schemas.openxmlformats.org/officeDocument/2006/relationships/hyperlink" Target="https://modernslaveryregister.gov.au/resources/"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c.delivery@defence.gov.au" TargetMode="External"/><Relationship Id="rId24" Type="http://schemas.openxmlformats.org/officeDocument/2006/relationships/hyperlink" Target="https://www.protectivesecurity.gov.au/policies" TargetMode="External"/><Relationship Id="rId32" Type="http://schemas.openxmlformats.org/officeDocument/2006/relationships/hyperlink" Target="mailto:procurement.asdefcon@defence.gov.au" TargetMode="External"/><Relationship Id="rId37" Type="http://schemas.openxmlformats.org/officeDocument/2006/relationships/hyperlink" Target="mailto:procurement.asdefcon@defence.gov.a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treasury.gov.au/small-business/payment-times-procurement-connected-policy" TargetMode="External"/><Relationship Id="rId28" Type="http://schemas.openxmlformats.org/officeDocument/2006/relationships/hyperlink" Target="https://treasury.gov.au/policy-topics/economy/shadow-economy/procurement-connected-policy" TargetMode="External"/><Relationship Id="rId36" Type="http://schemas.openxmlformats.org/officeDocument/2006/relationships/hyperlink" Target="http://drnet/casg/commercial/CommercialPolicyFramework/Pages/ASDEFCON-Templates.aspx" TargetMode="External"/><Relationship Id="rId10" Type="http://schemas.openxmlformats.org/officeDocument/2006/relationships/footer" Target="footer1.xml"/><Relationship Id="rId19" Type="http://schemas.openxmlformats.org/officeDocument/2006/relationships/hyperlink" Target="mailto:ACIP.ManagementTeam@defence.gov.au" TargetMode="External"/><Relationship Id="rId31" Type="http://schemas.openxmlformats.org/officeDocument/2006/relationships/hyperlink" Target="http://drnet/casg/commercial/CommercialPolicyFramework/Pages/ASDEFCON-Templates.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inance.gov.au/publications/resource-management-guides/supplier-pay-time-or-pay-interest-policy-rmg-417" TargetMode="External"/><Relationship Id="rId22" Type="http://schemas.openxmlformats.org/officeDocument/2006/relationships/hyperlink" Target="https://www.defence.gov.au/business-industry/procurement/policies-guidelines-templates/procurement-guidance/liability-risk-management" TargetMode="External"/><Relationship Id="rId27" Type="http://schemas.openxmlformats.org/officeDocument/2006/relationships/hyperlink" Target="https://supplynation.org.au/" TargetMode="External"/><Relationship Id="rId30" Type="http://schemas.openxmlformats.org/officeDocument/2006/relationships/hyperlink" Target="mailto:procurement.asdefcon@defence.gov.au" TargetMode="External"/><Relationship Id="rId35" Type="http://schemas.openxmlformats.org/officeDocument/2006/relationships/hyperlink" Target="https://www.dewr.gov.au/australian-skills-guarant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yra.neluschi\AppData\Roaming\Microsoft\Templates\ASDEFCON%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EB23F-F21F-41EC-8BBD-E8613287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ASDEFCON Styles.dot</Template>
  <TotalTime>1153</TotalTime>
  <Pages>49</Pages>
  <Words>23825</Words>
  <Characters>135806</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Bradley, Ben MR 1</dc:creator>
  <cp:lastModifiedBy>Prabhu, Akshata MS</cp:lastModifiedBy>
  <cp:revision>70</cp:revision>
  <cp:lastPrinted>2022-04-27T06:14:00Z</cp:lastPrinted>
  <dcterms:created xsi:type="dcterms:W3CDTF">2023-02-07T02:09:00Z</dcterms:created>
  <dcterms:modified xsi:type="dcterms:W3CDTF">2025-01-19T22:01:00Z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Footer_Left">
    <vt:lpwstr>Draft Conditions of Contract</vt:lpwstr>
  </property>
  <property fmtid="{D5CDD505-2E9C-101B-9397-08002B2CF9AE}" pid="4" name="Header_Left">
    <vt:lpwstr>ASDEFCON (Complex Materiel) Volume 1</vt:lpwstr>
  </property>
  <property fmtid="{D5CDD505-2E9C-101B-9397-08002B2CF9AE}" pid="5" name="Header_Right">
    <vt:lpwstr>PART 2</vt:lpwstr>
  </property>
  <property fmtid="{D5CDD505-2E9C-101B-9397-08002B2CF9AE}" pid="6" name="Objective-Caveats">
    <vt:lpwstr/>
  </property>
  <property fmtid="{D5CDD505-2E9C-101B-9397-08002B2CF9AE}" pid="7" name="Objective-Classification">
    <vt:lpwstr>Official</vt:lpwstr>
  </property>
  <property fmtid="{D5CDD505-2E9C-101B-9397-08002B2CF9AE}" pid="8" name="Objective-Comment">
    <vt:lpwstr/>
  </property>
  <property fmtid="{D5CDD505-2E9C-101B-9397-08002B2CF9AE}" pid="9" name="Objective-CreationStamp">
    <vt:filetime>2024-12-17T04:37:35Z</vt:filetime>
  </property>
  <property fmtid="{D5CDD505-2E9C-101B-9397-08002B2CF9AE}" pid="10" name="Objective-DatePublished">
    <vt:lpwstr/>
  </property>
  <property fmtid="{D5CDD505-2E9C-101B-9397-08002B2CF9AE}" pid="11" name="Objective-Document Type [system]">
    <vt:lpwstr/>
  </property>
  <property fmtid="{D5CDD505-2E9C-101B-9397-08002B2CF9AE}" pid="12" name="Objective-FileNumber">
    <vt:lpwstr/>
  </property>
  <property fmtid="{D5CDD505-2E9C-101B-9397-08002B2CF9AE}" pid="13" name="Objective-Id">
    <vt:lpwstr>BM84881187</vt:lpwstr>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ModificationStamp">
    <vt:filetime>2025-01-19T21:53:07Z</vt:filetime>
  </property>
  <property fmtid="{D5CDD505-2E9C-101B-9397-08002B2CF9AE}" pid="17" name="Objective-Owner">
    <vt:lpwstr>Neluschi, Elyra MS</vt:lpwstr>
  </property>
  <property fmtid="{D5CDD505-2E9C-101B-9397-08002B2CF9AE}" pid="18" name="Objective-Parent">
    <vt:lpwstr>01 Standardisation (Dec 2024)</vt:lpwstr>
  </property>
  <property fmtid="{D5CDD505-2E9C-101B-9397-08002B2CF9AE}" pid="19" name="Objective-Path">
    <vt:lpwstr>Objective Global Folder - PROD:Defence Business Units:Capability Acquisition and Sustainment Group:Commercial Division:CPP : Commercial Policy and Practice:Commercial Policy Practice (CPP):03 ASDEFCON &amp; Contracting Initiatives (ACI) Directorate:01 ASDEFCO</vt:lpwstr>
  </property>
  <property fmtid="{D5CDD505-2E9C-101B-9397-08002B2CF9AE}" pid="20" name="Objective-State">
    <vt:lpwstr>Being Edited</vt:lpwstr>
  </property>
  <property fmtid="{D5CDD505-2E9C-101B-9397-08002B2CF9AE}" pid="21" name="Objective-Title">
    <vt:lpwstr>006_CMV1_V4.1_COC (tracked)</vt:lpwstr>
  </property>
  <property fmtid="{D5CDD505-2E9C-101B-9397-08002B2CF9AE}" pid="22" name="Objective-Version">
    <vt:lpwstr>2.1</vt:lpwstr>
  </property>
  <property fmtid="{D5CDD505-2E9C-101B-9397-08002B2CF9AE}" pid="23" name="Objective-VersionComment">
    <vt:lpwstr/>
  </property>
  <property fmtid="{D5CDD505-2E9C-101B-9397-08002B2CF9AE}" pid="24" name="Objective-VersionNumber">
    <vt:i4>3</vt:i4>
  </property>
  <property fmtid="{D5CDD505-2E9C-101B-9397-08002B2CF9AE}" pid="25" name="Version">
    <vt:lpwstr>V4.1</vt:lpwstr>
  </property>
  <property fmtid="{D5CDD505-2E9C-101B-9397-08002B2CF9AE}" pid="26" name="Objective-Reason for Security Classification Change [system]">
    <vt:lpwstr/>
  </property>
</Properties>
</file>