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05AD9" w14:textId="54ADEE7F" w:rsidR="0095193B" w:rsidRDefault="00BC4A6A" w:rsidP="0095193B">
      <w:pPr>
        <w:jc w:val="center"/>
        <w:rPr>
          <w:ins w:id="0" w:author="Prabhu, Akshata MS" w:date="2024-08-22T13:00:00Z"/>
        </w:rPr>
      </w:pPr>
      <w:bookmarkStart w:id="1" w:name="_Toc174697239"/>
      <w:bookmarkStart w:id="2" w:name="_Ref436830338"/>
      <w:bookmarkStart w:id="3" w:name="_GoBack"/>
      <w:bookmarkEnd w:id="3"/>
      <w:del w:id="4" w:author="Prabhu, Akshata MS" w:date="2024-08-22T13:00:00Z">
        <w:r w:rsidRPr="00A00B17">
          <w:rPr>
            <w:b/>
            <w:sz w:val="16"/>
            <w:szCs w:val="16"/>
          </w:rPr>
          <w:delText>Suppl</w:delText>
        </w:r>
        <w:r w:rsidR="00407383" w:rsidRPr="00A00B17">
          <w:rPr>
            <w:b/>
            <w:sz w:val="16"/>
            <w:szCs w:val="16"/>
          </w:rPr>
          <w:delText>ies</w:delText>
        </w:r>
        <w:r w:rsidRPr="00A00B17">
          <w:rPr>
            <w:b/>
            <w:sz w:val="16"/>
            <w:szCs w:val="16"/>
          </w:rPr>
          <w:delText>:</w:delText>
        </w:r>
        <w:r w:rsidRPr="00A00B17">
          <w:rPr>
            <w:sz w:val="16"/>
            <w:szCs w:val="16"/>
          </w:rPr>
          <w:delText xml:space="preserve">  </w:delText>
        </w:r>
      </w:del>
      <w:ins w:id="5" w:author="Prabhu, Akshata MS" w:date="2024-08-22T13:00:00Z">
        <w:r w:rsidR="0095193B">
          <w:rPr>
            <w:noProof/>
          </w:rPr>
          <w:drawing>
            <wp:inline distT="0" distB="0" distL="0" distR="0" wp14:anchorId="27AB0188" wp14:editId="666695D8">
              <wp:extent cx="2188464" cy="530352"/>
              <wp:effectExtent l="0" t="0" r="254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fence-Inline-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8464" cy="530352"/>
                      </a:xfrm>
                      <a:prstGeom prst="rect">
                        <a:avLst/>
                      </a:prstGeom>
                    </pic:spPr>
                  </pic:pic>
                </a:graphicData>
              </a:graphic>
            </wp:inline>
          </w:drawing>
        </w:r>
      </w:ins>
    </w:p>
    <w:p w14:paraId="7177C6FA" w14:textId="77777777" w:rsidR="0095193B" w:rsidRPr="00065382" w:rsidRDefault="0095193B" w:rsidP="0095193B">
      <w:pPr>
        <w:pStyle w:val="ASDEFCONTitle"/>
        <w:rPr>
          <w:ins w:id="6" w:author="Prabhu, Akshata MS" w:date="2024-08-22T13:00:00Z"/>
          <w:noProof/>
        </w:rPr>
      </w:pPr>
      <w:ins w:id="7" w:author="Prabhu, Akshata MS" w:date="2024-08-22T13:00:00Z">
        <w:r w:rsidRPr="00065382">
          <w:t xml:space="preserve">CONTRACT NO: </w:t>
        </w:r>
        <w:r>
          <w:t xml:space="preserve"> </w:t>
        </w:r>
        <w:r>
          <w:rPr>
            <w:lang w:eastAsia="zh-CN"/>
          </w:rPr>
          <w:fldChar w:fldCharType="begin">
            <w:ffData>
              <w:name w:val=""/>
              <w:enabled/>
              <w:calcOnExit w:val="0"/>
              <w:textInput>
                <w:default w:val="(INSERT NUMBER)"/>
              </w:textInput>
            </w:ffData>
          </w:fldChar>
        </w:r>
        <w:r>
          <w:rPr>
            <w:lang w:eastAsia="zh-CN"/>
          </w:rPr>
          <w:instrText xml:space="preserve"> FORMTEXT </w:instrText>
        </w:r>
        <w:r>
          <w:rPr>
            <w:lang w:eastAsia="zh-CN"/>
          </w:rPr>
        </w:r>
        <w:r>
          <w:rPr>
            <w:lang w:eastAsia="zh-CN"/>
          </w:rPr>
          <w:fldChar w:fldCharType="separate"/>
        </w:r>
        <w:r>
          <w:rPr>
            <w:noProof/>
            <w:lang w:eastAsia="zh-CN"/>
          </w:rPr>
          <w:t>(INSERT NUMBER)</w:t>
        </w:r>
        <w:r>
          <w:rPr>
            <w:lang w:eastAsia="zh-CN"/>
          </w:rPr>
          <w:fldChar w:fldCharType="end"/>
        </w:r>
      </w:ins>
    </w:p>
    <w:p w14:paraId="1B195511" w14:textId="77777777" w:rsidR="0095193B" w:rsidRPr="00065382" w:rsidRDefault="0095193B" w:rsidP="0095193B">
      <w:pPr>
        <w:pStyle w:val="ASDEFCONTitle"/>
        <w:rPr>
          <w:ins w:id="8" w:author="Prabhu, Akshata MS" w:date="2024-08-22T13:00:00Z"/>
        </w:rPr>
      </w:pPr>
      <w:ins w:id="9" w:author="Prabhu, Akshata MS" w:date="2024-08-22T13:00:00Z">
        <w:r w:rsidRPr="00065382">
          <w:rPr>
            <w:noProof/>
          </w:rPr>
          <w:t>DETAILS SCHEDULE</w:t>
        </w:r>
      </w:ins>
    </w:p>
    <w:p w14:paraId="35E1248C" w14:textId="77777777" w:rsidR="0095193B" w:rsidRPr="00896669" w:rsidRDefault="0095193B" w:rsidP="0095193B">
      <w:pPr>
        <w:pStyle w:val="ASDEFCONNormal"/>
        <w:pBdr>
          <w:bottom w:val="single" w:sz="4" w:space="1" w:color="auto"/>
        </w:pBdr>
        <w:rPr>
          <w:ins w:id="10" w:author="Prabhu, Akshata MS" w:date="2024-08-22T13:00:00Z"/>
          <w:b/>
        </w:rPr>
      </w:pPr>
      <w:ins w:id="11" w:author="Prabhu, Akshata MS" w:date="2024-08-22T13:00:00Z">
        <w:r w:rsidRPr="00896669">
          <w:rPr>
            <w:b/>
          </w:rPr>
          <w:t xml:space="preserve">PARTIES </w:t>
        </w:r>
      </w:ins>
    </w:p>
    <w:p w14:paraId="1943F19E" w14:textId="77777777" w:rsidR="0095193B" w:rsidRPr="00065382" w:rsidRDefault="0095193B" w:rsidP="0095193B">
      <w:pPr>
        <w:pStyle w:val="ASDEFCONNormal"/>
        <w:rPr>
          <w:ins w:id="12" w:author="Prabhu, Akshata MS" w:date="2024-08-22T13:00:00Z"/>
        </w:rPr>
      </w:pPr>
      <w:ins w:id="13" w:author="Prabhu, Akshata MS" w:date="2024-08-22T13:00:00Z">
        <w:r w:rsidRPr="00065382">
          <w:rPr>
            <w:b/>
          </w:rPr>
          <w:t>COMMONWEALTH OF AUSTRALIA</w:t>
        </w:r>
        <w:r w:rsidRPr="00065382">
          <w:t xml:space="preserve"> represented by the Department of Defence </w:t>
        </w:r>
        <w:r w:rsidRPr="00065382">
          <w:br/>
          <w:t>ABN 68 706 814 312 (</w:t>
        </w:r>
        <w:r w:rsidRPr="00065382">
          <w:rPr>
            <w:b/>
          </w:rPr>
          <w:t>Commonwealth</w:t>
        </w:r>
        <w:r w:rsidRPr="00065382">
          <w:t>)</w:t>
        </w:r>
      </w:ins>
    </w:p>
    <w:tbl>
      <w:tblPr>
        <w:tblW w:w="4996" w:type="pct"/>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28" w:type="dxa"/>
          <w:right w:w="28" w:type="dxa"/>
        </w:tblCellMar>
        <w:tblLook w:val="0000" w:firstRow="0" w:lastRow="0" w:firstColumn="0" w:lastColumn="0" w:noHBand="0" w:noVBand="0"/>
      </w:tblPr>
      <w:tblGrid>
        <w:gridCol w:w="1598"/>
        <w:gridCol w:w="1170"/>
        <w:gridCol w:w="5855"/>
      </w:tblGrid>
      <w:tr w:rsidR="0095193B" w:rsidRPr="00F71080" w14:paraId="1A4EE73A" w14:textId="77777777" w:rsidTr="00134F63">
        <w:trPr>
          <w:ins w:id="14" w:author="Prabhu, Akshata MS" w:date="2024-08-22T13:00:00Z"/>
        </w:trPr>
        <w:tc>
          <w:tcPr>
            <w:tcW w:w="1598" w:type="dxa"/>
            <w:shd w:val="solid" w:color="F4F1EE" w:fill="auto"/>
          </w:tcPr>
          <w:p w14:paraId="5E98FD4F" w14:textId="77777777" w:rsidR="0095193B" w:rsidRPr="00D2346D" w:rsidRDefault="0095193B" w:rsidP="00134F63">
            <w:pPr>
              <w:pStyle w:val="Table10ptText-ASDEFCON"/>
              <w:numPr>
                <w:ilvl w:val="0"/>
                <w:numId w:val="0"/>
              </w:numPr>
              <w:rPr>
                <w:ins w:id="15" w:author="Prabhu, Akshata MS" w:date="2024-08-22T13:00:00Z"/>
                <w:b/>
              </w:rPr>
            </w:pPr>
            <w:ins w:id="16" w:author="Prabhu, Akshata MS" w:date="2024-08-22T13:00:00Z">
              <w:r w:rsidRPr="00D2346D">
                <w:rPr>
                  <w:b/>
                </w:rPr>
                <w:t>Commonwealth Representative:</w:t>
              </w:r>
            </w:ins>
          </w:p>
        </w:tc>
        <w:tc>
          <w:tcPr>
            <w:tcW w:w="7025" w:type="dxa"/>
            <w:gridSpan w:val="2"/>
          </w:tcPr>
          <w:p w14:paraId="2E3AA168" w14:textId="77777777" w:rsidR="0095193B" w:rsidRPr="00D2346D" w:rsidRDefault="0095193B" w:rsidP="00134F63">
            <w:pPr>
              <w:pStyle w:val="Table10ptText-ASDEFCON"/>
              <w:numPr>
                <w:ilvl w:val="0"/>
                <w:numId w:val="0"/>
              </w:numPr>
              <w:rPr>
                <w:ins w:id="17" w:author="Prabhu, Akshata MS" w:date="2024-08-22T13:00:00Z"/>
                <w:b/>
                <w:i/>
              </w:rPr>
            </w:pPr>
            <w:ins w:id="18" w:author="Prabhu, Akshata MS" w:date="2024-08-22T13:00:00Z">
              <w:r w:rsidRPr="00D2346D">
                <w:rPr>
                  <w:b/>
                  <w:i/>
                </w:rPr>
                <w:fldChar w:fldCharType="begin">
                  <w:ffData>
                    <w:name w:val=""/>
                    <w:enabled/>
                    <w:calcOnExit w:val="0"/>
                    <w:textInput>
                      <w:default w:val="(INSERT NAME)"/>
                    </w:textInput>
                  </w:ffData>
                </w:fldChar>
              </w:r>
              <w:r w:rsidRPr="00D2346D">
                <w:rPr>
                  <w:b/>
                  <w:i/>
                </w:rPr>
                <w:instrText xml:space="preserve"> FORMTEXT </w:instrText>
              </w:r>
              <w:r w:rsidRPr="00D2346D">
                <w:rPr>
                  <w:b/>
                  <w:i/>
                </w:rPr>
              </w:r>
              <w:r w:rsidRPr="00D2346D">
                <w:rPr>
                  <w:b/>
                  <w:i/>
                </w:rPr>
                <w:fldChar w:fldCharType="separate"/>
              </w:r>
              <w:r>
                <w:rPr>
                  <w:b/>
                  <w:i/>
                  <w:noProof/>
                </w:rPr>
                <w:t>(INSERT NAME)</w:t>
              </w:r>
              <w:r w:rsidRPr="00D2346D">
                <w:rPr>
                  <w:b/>
                  <w:i/>
                </w:rPr>
                <w:fldChar w:fldCharType="end"/>
              </w:r>
            </w:ins>
          </w:p>
        </w:tc>
      </w:tr>
      <w:tr w:rsidR="0095193B" w:rsidRPr="00F71080" w14:paraId="4A1AE2F0" w14:textId="77777777" w:rsidTr="00134F63">
        <w:trPr>
          <w:trHeight w:val="315"/>
          <w:ins w:id="19" w:author="Prabhu, Akshata MS" w:date="2024-08-22T13:00:00Z"/>
        </w:trPr>
        <w:tc>
          <w:tcPr>
            <w:tcW w:w="1598" w:type="dxa"/>
            <w:vMerge w:val="restart"/>
            <w:shd w:val="solid" w:color="F4F1EE" w:fill="auto"/>
          </w:tcPr>
          <w:p w14:paraId="60096ABE" w14:textId="77777777" w:rsidR="0095193B" w:rsidRPr="00D2346D" w:rsidRDefault="0095193B" w:rsidP="00134F63">
            <w:pPr>
              <w:pStyle w:val="Table10ptText-ASDEFCON"/>
              <w:numPr>
                <w:ilvl w:val="0"/>
                <w:numId w:val="0"/>
              </w:numPr>
              <w:rPr>
                <w:ins w:id="20" w:author="Prabhu, Akshata MS" w:date="2024-08-22T13:00:00Z"/>
                <w:b/>
              </w:rPr>
            </w:pPr>
            <w:ins w:id="21" w:author="Prabhu, Akshata MS" w:date="2024-08-22T13:00:00Z">
              <w:r w:rsidRPr="00D2346D">
                <w:rPr>
                  <w:b/>
                </w:rPr>
                <w:t xml:space="preserve">Notice Details: </w:t>
              </w:r>
            </w:ins>
          </w:p>
        </w:tc>
        <w:tc>
          <w:tcPr>
            <w:tcW w:w="1170" w:type="dxa"/>
          </w:tcPr>
          <w:p w14:paraId="6450F096" w14:textId="77777777" w:rsidR="0095193B" w:rsidRPr="00B21804" w:rsidRDefault="0095193B" w:rsidP="00134F63">
            <w:pPr>
              <w:pStyle w:val="Table10ptText-ASDEFCON"/>
              <w:numPr>
                <w:ilvl w:val="0"/>
                <w:numId w:val="0"/>
              </w:numPr>
              <w:rPr>
                <w:ins w:id="22" w:author="Prabhu, Akshata MS" w:date="2024-08-22T13:00:00Z"/>
                <w:b/>
              </w:rPr>
            </w:pPr>
            <w:ins w:id="23" w:author="Prabhu, Akshata MS" w:date="2024-08-22T13:00:00Z">
              <w:r w:rsidRPr="00B21804">
                <w:t>Address:</w:t>
              </w:r>
            </w:ins>
          </w:p>
        </w:tc>
        <w:tc>
          <w:tcPr>
            <w:tcW w:w="5855" w:type="dxa"/>
          </w:tcPr>
          <w:p w14:paraId="102A841C" w14:textId="77777777" w:rsidR="0095193B" w:rsidRPr="00D2346D" w:rsidRDefault="0095193B" w:rsidP="00134F63">
            <w:pPr>
              <w:pStyle w:val="Table10ptText-ASDEFCON"/>
              <w:numPr>
                <w:ilvl w:val="0"/>
                <w:numId w:val="0"/>
              </w:numPr>
              <w:rPr>
                <w:ins w:id="24" w:author="Prabhu, Akshata MS" w:date="2024-08-22T13:00:00Z"/>
                <w:b/>
                <w:i/>
              </w:rPr>
            </w:pPr>
            <w:ins w:id="25" w:author="Prabhu, Akshata MS" w:date="2024-08-22T13:00:00Z">
              <w:r w:rsidRPr="00D2346D">
                <w:rPr>
                  <w:b/>
                  <w:i/>
                </w:rPr>
                <w:fldChar w:fldCharType="begin">
                  <w:ffData>
                    <w:name w:val=""/>
                    <w:enabled/>
                    <w:calcOnExit w:val="0"/>
                    <w:textInput>
                      <w:default w:val="(INSERT POSTAL ADDRESS)"/>
                    </w:textInput>
                  </w:ffData>
                </w:fldChar>
              </w:r>
              <w:r w:rsidRPr="00D2346D">
                <w:rPr>
                  <w:b/>
                  <w:i/>
                </w:rPr>
                <w:instrText xml:space="preserve"> FORMTEXT </w:instrText>
              </w:r>
              <w:r w:rsidRPr="00D2346D">
                <w:rPr>
                  <w:b/>
                  <w:i/>
                </w:rPr>
              </w:r>
              <w:r w:rsidRPr="00D2346D">
                <w:rPr>
                  <w:b/>
                  <w:i/>
                </w:rPr>
                <w:fldChar w:fldCharType="separate"/>
              </w:r>
              <w:r>
                <w:rPr>
                  <w:b/>
                  <w:i/>
                  <w:noProof/>
                </w:rPr>
                <w:t>(INSERT POSTAL ADDRESS)</w:t>
              </w:r>
              <w:r w:rsidRPr="00D2346D">
                <w:rPr>
                  <w:b/>
                  <w:i/>
                </w:rPr>
                <w:fldChar w:fldCharType="end"/>
              </w:r>
            </w:ins>
          </w:p>
        </w:tc>
      </w:tr>
      <w:tr w:rsidR="0095193B" w:rsidRPr="00F71080" w14:paraId="3B7A1AFA" w14:textId="77777777" w:rsidTr="00134F63">
        <w:trPr>
          <w:ins w:id="26" w:author="Prabhu, Akshata MS" w:date="2024-08-22T13:00:00Z"/>
        </w:trPr>
        <w:tc>
          <w:tcPr>
            <w:tcW w:w="1598" w:type="dxa"/>
            <w:vMerge/>
            <w:shd w:val="solid" w:color="F4F1EE" w:fill="auto"/>
          </w:tcPr>
          <w:p w14:paraId="0480F6F2" w14:textId="77777777" w:rsidR="0095193B" w:rsidRPr="00D2346D" w:rsidRDefault="0095193B" w:rsidP="00134F63">
            <w:pPr>
              <w:pStyle w:val="Table10ptText-ASDEFCON"/>
              <w:rPr>
                <w:ins w:id="27" w:author="Prabhu, Akshata MS" w:date="2024-08-22T13:00:00Z"/>
                <w:b/>
              </w:rPr>
            </w:pPr>
          </w:p>
        </w:tc>
        <w:tc>
          <w:tcPr>
            <w:tcW w:w="1170" w:type="dxa"/>
          </w:tcPr>
          <w:p w14:paraId="628E48A6" w14:textId="77777777" w:rsidR="0095193B" w:rsidRPr="00B21804" w:rsidRDefault="0095193B" w:rsidP="00134F63">
            <w:pPr>
              <w:pStyle w:val="Table10ptText-ASDEFCON"/>
              <w:numPr>
                <w:ilvl w:val="0"/>
                <w:numId w:val="0"/>
              </w:numPr>
              <w:rPr>
                <w:ins w:id="28" w:author="Prabhu, Akshata MS" w:date="2024-08-22T13:00:00Z"/>
              </w:rPr>
            </w:pPr>
            <w:ins w:id="29" w:author="Prabhu, Akshata MS" w:date="2024-08-22T13:00:00Z">
              <w:r w:rsidRPr="00B21804">
                <w:t>Email:</w:t>
              </w:r>
            </w:ins>
          </w:p>
        </w:tc>
        <w:tc>
          <w:tcPr>
            <w:tcW w:w="5855" w:type="dxa"/>
          </w:tcPr>
          <w:p w14:paraId="078604FD" w14:textId="77777777" w:rsidR="0095193B" w:rsidRPr="00D2346D" w:rsidRDefault="0095193B" w:rsidP="00134F63">
            <w:pPr>
              <w:pStyle w:val="Table10ptText-ASDEFCON"/>
              <w:numPr>
                <w:ilvl w:val="0"/>
                <w:numId w:val="0"/>
              </w:numPr>
              <w:rPr>
                <w:ins w:id="30" w:author="Prabhu, Akshata MS" w:date="2024-08-22T13:00:00Z"/>
                <w:b/>
                <w:i/>
              </w:rPr>
            </w:pPr>
            <w:ins w:id="31" w:author="Prabhu, Akshata MS" w:date="2024-08-22T13:00:00Z">
              <w:r w:rsidRPr="00D2346D">
                <w:rPr>
                  <w:b/>
                  <w:i/>
                </w:rPr>
                <w:fldChar w:fldCharType="begin">
                  <w:ffData>
                    <w:name w:val=""/>
                    <w:enabled/>
                    <w:calcOnExit w:val="0"/>
                    <w:textInput>
                      <w:default w:val="(INSERT EMAIL ADDRESS)"/>
                    </w:textInput>
                  </w:ffData>
                </w:fldChar>
              </w:r>
              <w:r w:rsidRPr="00D2346D">
                <w:rPr>
                  <w:b/>
                  <w:i/>
                </w:rPr>
                <w:instrText xml:space="preserve"> FORMTEXT </w:instrText>
              </w:r>
              <w:r w:rsidRPr="00D2346D">
                <w:rPr>
                  <w:b/>
                  <w:i/>
                </w:rPr>
              </w:r>
              <w:r w:rsidRPr="00D2346D">
                <w:rPr>
                  <w:b/>
                  <w:i/>
                </w:rPr>
                <w:fldChar w:fldCharType="separate"/>
              </w:r>
              <w:r>
                <w:rPr>
                  <w:b/>
                  <w:i/>
                  <w:noProof/>
                </w:rPr>
                <w:t>(INSERT EMAIL ADDRESS)</w:t>
              </w:r>
              <w:r w:rsidRPr="00D2346D">
                <w:rPr>
                  <w:b/>
                  <w:i/>
                </w:rPr>
                <w:fldChar w:fldCharType="end"/>
              </w:r>
            </w:ins>
          </w:p>
        </w:tc>
      </w:tr>
    </w:tbl>
    <w:bookmarkStart w:id="32" w:name="bmkParty3"/>
    <w:p w14:paraId="5669C415" w14:textId="77777777" w:rsidR="0095193B" w:rsidRPr="00B21804" w:rsidRDefault="0095193B" w:rsidP="0095193B">
      <w:pPr>
        <w:pStyle w:val="ASDEFCONTitle"/>
        <w:jc w:val="both"/>
        <w:rPr>
          <w:ins w:id="33" w:author="Prabhu, Akshata MS" w:date="2024-08-22T13:00:00Z"/>
        </w:rPr>
      </w:pPr>
      <w:ins w:id="34" w:author="Prabhu, Akshata MS" w:date="2024-08-22T13:00:00Z">
        <w:r>
          <w:rPr>
            <w:i/>
          </w:rPr>
          <w:fldChar w:fldCharType="begin">
            <w:ffData>
              <w:name w:val="bmkParty3"/>
              <w:enabled/>
              <w:calcOnExit w:val="0"/>
              <w:textInput>
                <w:default w:val="(Insert full name of Contractor)"/>
              </w:textInput>
            </w:ffData>
          </w:fldChar>
        </w:r>
        <w:r>
          <w:rPr>
            <w:i/>
          </w:rPr>
          <w:instrText xml:space="preserve"> FORMTEXT </w:instrText>
        </w:r>
        <w:r>
          <w:rPr>
            <w:i/>
          </w:rPr>
        </w:r>
        <w:r>
          <w:rPr>
            <w:i/>
          </w:rPr>
          <w:fldChar w:fldCharType="separate"/>
        </w:r>
        <w:r>
          <w:rPr>
            <w:i/>
            <w:noProof/>
          </w:rPr>
          <w:t>(Insert full name of Contractor)</w:t>
        </w:r>
        <w:r>
          <w:rPr>
            <w:i/>
          </w:rPr>
          <w:fldChar w:fldCharType="end"/>
        </w:r>
        <w:bookmarkEnd w:id="32"/>
        <w:r w:rsidRPr="00B21804">
          <w:t xml:space="preserve"> </w:t>
        </w:r>
        <w:r w:rsidRPr="00896669">
          <w:rPr>
            <w:b w:val="0"/>
          </w:rPr>
          <w:t>ABN</w:t>
        </w:r>
        <w:r w:rsidRPr="00B21804">
          <w:t xml:space="preserve"> </w:t>
        </w:r>
        <w:r w:rsidRPr="00896669">
          <w:rPr>
            <w:i/>
          </w:rPr>
          <w:fldChar w:fldCharType="begin">
            <w:ffData>
              <w:name w:val=""/>
              <w:enabled/>
              <w:calcOnExit w:val="0"/>
              <w:textInput>
                <w:default w:val="(Insert Contractor's ABN)"/>
              </w:textInput>
            </w:ffData>
          </w:fldChar>
        </w:r>
        <w:r w:rsidRPr="00896669">
          <w:rPr>
            <w:i/>
          </w:rPr>
          <w:instrText xml:space="preserve"> FORMTEXT </w:instrText>
        </w:r>
        <w:r w:rsidRPr="00896669">
          <w:rPr>
            <w:i/>
          </w:rPr>
        </w:r>
        <w:r w:rsidRPr="00896669">
          <w:rPr>
            <w:i/>
          </w:rPr>
          <w:fldChar w:fldCharType="separate"/>
        </w:r>
        <w:r>
          <w:rPr>
            <w:i/>
            <w:noProof/>
          </w:rPr>
          <w:t>(Insert Contractor's ABN)</w:t>
        </w:r>
        <w:r w:rsidRPr="00896669">
          <w:rPr>
            <w:i/>
          </w:rPr>
          <w:fldChar w:fldCharType="end"/>
        </w:r>
        <w:r w:rsidRPr="00B21804">
          <w:t xml:space="preserve"> (Contractor)</w:t>
        </w:r>
      </w:ins>
    </w:p>
    <w:tbl>
      <w:tblPr>
        <w:tblW w:w="5000" w:type="pct"/>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28" w:type="dxa"/>
          <w:right w:w="28" w:type="dxa"/>
        </w:tblCellMar>
        <w:tblLook w:val="0000" w:firstRow="0" w:lastRow="0" w:firstColumn="0" w:lastColumn="0" w:noHBand="0" w:noVBand="0"/>
      </w:tblPr>
      <w:tblGrid>
        <w:gridCol w:w="1575"/>
        <w:gridCol w:w="1154"/>
        <w:gridCol w:w="5901"/>
      </w:tblGrid>
      <w:tr w:rsidR="0095193B" w:rsidRPr="00F71080" w14:paraId="424704C1" w14:textId="77777777" w:rsidTr="00134F63">
        <w:trPr>
          <w:ins w:id="35" w:author="Prabhu, Akshata MS" w:date="2024-08-22T13:00:00Z"/>
        </w:trPr>
        <w:tc>
          <w:tcPr>
            <w:tcW w:w="1575" w:type="dxa"/>
            <w:shd w:val="solid" w:color="F4F1EE" w:fill="auto"/>
          </w:tcPr>
          <w:p w14:paraId="32943C9C" w14:textId="77777777" w:rsidR="0095193B" w:rsidRPr="00FF7D4D" w:rsidRDefault="0095193B" w:rsidP="00134F63">
            <w:pPr>
              <w:pStyle w:val="Table10ptText-ASDEFCON"/>
              <w:numPr>
                <w:ilvl w:val="0"/>
                <w:numId w:val="0"/>
              </w:numPr>
              <w:rPr>
                <w:ins w:id="36" w:author="Prabhu, Akshata MS" w:date="2024-08-22T13:00:00Z"/>
                <w:b/>
              </w:rPr>
            </w:pPr>
            <w:ins w:id="37" w:author="Prabhu, Akshata MS" w:date="2024-08-22T13:00:00Z">
              <w:r w:rsidRPr="00FF7D4D">
                <w:rPr>
                  <w:b/>
                </w:rPr>
                <w:t>Contractor Representative:</w:t>
              </w:r>
            </w:ins>
          </w:p>
        </w:tc>
        <w:tc>
          <w:tcPr>
            <w:tcW w:w="7055" w:type="dxa"/>
            <w:gridSpan w:val="2"/>
          </w:tcPr>
          <w:p w14:paraId="7BE6047C" w14:textId="77777777" w:rsidR="0095193B" w:rsidRPr="00FF7D4D" w:rsidRDefault="0095193B" w:rsidP="00134F63">
            <w:pPr>
              <w:pStyle w:val="Table10ptHeading-ASDEFCON"/>
              <w:jc w:val="left"/>
              <w:rPr>
                <w:ins w:id="38" w:author="Prabhu, Akshata MS" w:date="2024-08-22T13:00:00Z"/>
                <w:i/>
              </w:rPr>
            </w:pPr>
            <w:ins w:id="39" w:author="Prabhu, Akshata MS" w:date="2024-08-22T13:00:00Z">
              <w:r w:rsidRPr="00FF7D4D">
                <w:rPr>
                  <w:i/>
                  <w:lang w:eastAsia="zh-CN"/>
                </w:rPr>
                <w:fldChar w:fldCharType="begin">
                  <w:ffData>
                    <w:name w:val=""/>
                    <w:enabled/>
                    <w:calcOnExit w:val="0"/>
                    <w:textInput>
                      <w:default w:val="(INSERT NAME)"/>
                    </w:textInput>
                  </w:ffData>
                </w:fldChar>
              </w:r>
              <w:r w:rsidRPr="00FF7D4D">
                <w:rPr>
                  <w:i/>
                  <w:lang w:eastAsia="zh-CN"/>
                </w:rPr>
                <w:instrText xml:space="preserve"> FORMTEXT </w:instrText>
              </w:r>
              <w:r w:rsidRPr="00FF7D4D">
                <w:rPr>
                  <w:i/>
                  <w:lang w:eastAsia="zh-CN"/>
                </w:rPr>
              </w:r>
              <w:r w:rsidRPr="00FF7D4D">
                <w:rPr>
                  <w:i/>
                  <w:lang w:eastAsia="zh-CN"/>
                </w:rPr>
                <w:fldChar w:fldCharType="separate"/>
              </w:r>
              <w:r>
                <w:rPr>
                  <w:i/>
                  <w:noProof/>
                  <w:lang w:eastAsia="zh-CN"/>
                </w:rPr>
                <w:t>(INSERT NAME)</w:t>
              </w:r>
              <w:r w:rsidRPr="00FF7D4D">
                <w:rPr>
                  <w:i/>
                  <w:lang w:eastAsia="zh-CN"/>
                </w:rPr>
                <w:fldChar w:fldCharType="end"/>
              </w:r>
            </w:ins>
          </w:p>
        </w:tc>
      </w:tr>
      <w:tr w:rsidR="0095193B" w:rsidRPr="00F71080" w14:paraId="0EA57204" w14:textId="77777777" w:rsidTr="00134F63">
        <w:trPr>
          <w:trHeight w:val="315"/>
          <w:ins w:id="40" w:author="Prabhu, Akshata MS" w:date="2024-08-22T13:00:00Z"/>
        </w:trPr>
        <w:tc>
          <w:tcPr>
            <w:tcW w:w="1575" w:type="dxa"/>
            <w:vMerge w:val="restart"/>
            <w:shd w:val="solid" w:color="F4F1EE" w:fill="auto"/>
          </w:tcPr>
          <w:p w14:paraId="398E35C2" w14:textId="77777777" w:rsidR="0095193B" w:rsidRPr="00FF7D4D" w:rsidRDefault="0095193B" w:rsidP="00134F63">
            <w:pPr>
              <w:pStyle w:val="Table10ptText-ASDEFCON"/>
              <w:numPr>
                <w:ilvl w:val="0"/>
                <w:numId w:val="0"/>
              </w:numPr>
              <w:rPr>
                <w:ins w:id="41" w:author="Prabhu, Akshata MS" w:date="2024-08-22T13:00:00Z"/>
                <w:b/>
              </w:rPr>
            </w:pPr>
            <w:ins w:id="42" w:author="Prabhu, Akshata MS" w:date="2024-08-22T13:00:00Z">
              <w:r w:rsidRPr="00FF7D4D">
                <w:rPr>
                  <w:b/>
                </w:rPr>
                <w:t xml:space="preserve">Notice Details: </w:t>
              </w:r>
            </w:ins>
          </w:p>
        </w:tc>
        <w:tc>
          <w:tcPr>
            <w:tcW w:w="1154" w:type="dxa"/>
          </w:tcPr>
          <w:p w14:paraId="1FB11E8F" w14:textId="77777777" w:rsidR="0095193B" w:rsidRPr="00B21804" w:rsidRDefault="0095193B" w:rsidP="00134F63">
            <w:pPr>
              <w:pStyle w:val="Table10ptText-ASDEFCON"/>
              <w:numPr>
                <w:ilvl w:val="0"/>
                <w:numId w:val="0"/>
              </w:numPr>
              <w:rPr>
                <w:ins w:id="43" w:author="Prabhu, Akshata MS" w:date="2024-08-22T13:00:00Z"/>
              </w:rPr>
            </w:pPr>
            <w:ins w:id="44" w:author="Prabhu, Akshata MS" w:date="2024-08-22T13:00:00Z">
              <w:r w:rsidRPr="00B21804">
                <w:t>Address:</w:t>
              </w:r>
            </w:ins>
          </w:p>
        </w:tc>
        <w:tc>
          <w:tcPr>
            <w:tcW w:w="5901" w:type="dxa"/>
          </w:tcPr>
          <w:p w14:paraId="68EE0793" w14:textId="77777777" w:rsidR="0095193B" w:rsidRPr="00FF7D4D" w:rsidRDefault="0095193B" w:rsidP="00134F63">
            <w:pPr>
              <w:pStyle w:val="Table10ptText-ASDEFCON"/>
              <w:numPr>
                <w:ilvl w:val="0"/>
                <w:numId w:val="0"/>
              </w:numPr>
              <w:rPr>
                <w:ins w:id="45" w:author="Prabhu, Akshata MS" w:date="2024-08-22T13:00:00Z"/>
                <w:b/>
                <w:i/>
              </w:rPr>
            </w:pPr>
            <w:ins w:id="46" w:author="Prabhu, Akshata MS" w:date="2024-08-22T13:00:00Z">
              <w:r w:rsidRPr="00FF7D4D">
                <w:rPr>
                  <w:b/>
                  <w:i/>
                </w:rPr>
                <w:fldChar w:fldCharType="begin">
                  <w:ffData>
                    <w:name w:val=""/>
                    <w:enabled/>
                    <w:calcOnExit w:val="0"/>
                    <w:textInput>
                      <w:default w:val="(INSERT POSTAL ADDRESS)"/>
                    </w:textInput>
                  </w:ffData>
                </w:fldChar>
              </w:r>
              <w:r w:rsidRPr="00FF7D4D">
                <w:rPr>
                  <w:b/>
                  <w:i/>
                </w:rPr>
                <w:instrText xml:space="preserve"> FORMTEXT </w:instrText>
              </w:r>
              <w:r w:rsidRPr="00FF7D4D">
                <w:rPr>
                  <w:b/>
                  <w:i/>
                </w:rPr>
              </w:r>
              <w:r w:rsidRPr="00FF7D4D">
                <w:rPr>
                  <w:b/>
                  <w:i/>
                </w:rPr>
                <w:fldChar w:fldCharType="separate"/>
              </w:r>
              <w:r>
                <w:rPr>
                  <w:b/>
                  <w:i/>
                  <w:noProof/>
                </w:rPr>
                <w:t>(INSERT POSTAL ADDRESS)</w:t>
              </w:r>
              <w:r w:rsidRPr="00FF7D4D">
                <w:rPr>
                  <w:b/>
                  <w:i/>
                </w:rPr>
                <w:fldChar w:fldCharType="end"/>
              </w:r>
            </w:ins>
          </w:p>
        </w:tc>
      </w:tr>
      <w:tr w:rsidR="0095193B" w:rsidRPr="00F71080" w14:paraId="19152679" w14:textId="77777777" w:rsidTr="00134F63">
        <w:trPr>
          <w:ins w:id="47" w:author="Prabhu, Akshata MS" w:date="2024-08-22T13:00:00Z"/>
        </w:trPr>
        <w:tc>
          <w:tcPr>
            <w:tcW w:w="1575" w:type="dxa"/>
            <w:vMerge/>
            <w:shd w:val="solid" w:color="F4F1EE" w:fill="auto"/>
          </w:tcPr>
          <w:p w14:paraId="7C13AE3C" w14:textId="77777777" w:rsidR="0095193B" w:rsidRPr="00B21804" w:rsidRDefault="0095193B" w:rsidP="00134F63">
            <w:pPr>
              <w:pStyle w:val="Table10ptHeading-ASDEFCON"/>
              <w:rPr>
                <w:ins w:id="48" w:author="Prabhu, Akshata MS" w:date="2024-08-22T13:00:00Z"/>
              </w:rPr>
            </w:pPr>
          </w:p>
        </w:tc>
        <w:tc>
          <w:tcPr>
            <w:tcW w:w="1154" w:type="dxa"/>
          </w:tcPr>
          <w:p w14:paraId="1A102923" w14:textId="77777777" w:rsidR="0095193B" w:rsidRPr="00B21804" w:rsidRDefault="0095193B" w:rsidP="00134F63">
            <w:pPr>
              <w:pStyle w:val="Table10ptText-ASDEFCON"/>
              <w:numPr>
                <w:ilvl w:val="0"/>
                <w:numId w:val="0"/>
              </w:numPr>
              <w:rPr>
                <w:ins w:id="49" w:author="Prabhu, Akshata MS" w:date="2024-08-22T13:00:00Z"/>
              </w:rPr>
            </w:pPr>
            <w:ins w:id="50" w:author="Prabhu, Akshata MS" w:date="2024-08-22T13:00:00Z">
              <w:r w:rsidRPr="00B21804">
                <w:t>Email:</w:t>
              </w:r>
            </w:ins>
          </w:p>
        </w:tc>
        <w:tc>
          <w:tcPr>
            <w:tcW w:w="5901" w:type="dxa"/>
          </w:tcPr>
          <w:p w14:paraId="7906E892" w14:textId="77777777" w:rsidR="0095193B" w:rsidRPr="00FF7D4D" w:rsidRDefault="0095193B" w:rsidP="00134F63">
            <w:pPr>
              <w:pStyle w:val="Table10ptText-ASDEFCON"/>
              <w:numPr>
                <w:ilvl w:val="0"/>
                <w:numId w:val="0"/>
              </w:numPr>
              <w:rPr>
                <w:ins w:id="51" w:author="Prabhu, Akshata MS" w:date="2024-08-22T13:00:00Z"/>
                <w:b/>
                <w:i/>
              </w:rPr>
            </w:pPr>
            <w:ins w:id="52" w:author="Prabhu, Akshata MS" w:date="2024-08-22T13:00:00Z">
              <w:r w:rsidRPr="00FF7D4D">
                <w:rPr>
                  <w:b/>
                  <w:i/>
                </w:rPr>
                <w:fldChar w:fldCharType="begin">
                  <w:ffData>
                    <w:name w:val=""/>
                    <w:enabled/>
                    <w:calcOnExit w:val="0"/>
                    <w:textInput>
                      <w:default w:val="(INSERT EMAIL ADDRESS)"/>
                    </w:textInput>
                  </w:ffData>
                </w:fldChar>
              </w:r>
              <w:r w:rsidRPr="00FF7D4D">
                <w:rPr>
                  <w:b/>
                  <w:i/>
                </w:rPr>
                <w:instrText xml:space="preserve"> FORMTEXT </w:instrText>
              </w:r>
              <w:r w:rsidRPr="00FF7D4D">
                <w:rPr>
                  <w:b/>
                  <w:i/>
                </w:rPr>
              </w:r>
              <w:r w:rsidRPr="00FF7D4D">
                <w:rPr>
                  <w:b/>
                  <w:i/>
                </w:rPr>
                <w:fldChar w:fldCharType="separate"/>
              </w:r>
              <w:r>
                <w:rPr>
                  <w:b/>
                  <w:i/>
                  <w:noProof/>
                </w:rPr>
                <w:t>(INSERT EMAIL ADDRESS)</w:t>
              </w:r>
              <w:r w:rsidRPr="00FF7D4D">
                <w:rPr>
                  <w:b/>
                  <w:i/>
                </w:rPr>
                <w:fldChar w:fldCharType="end"/>
              </w:r>
            </w:ins>
          </w:p>
        </w:tc>
      </w:tr>
    </w:tbl>
    <w:p w14:paraId="5B71A621" w14:textId="77777777" w:rsidR="0095193B" w:rsidRPr="00B21804" w:rsidRDefault="0095193B" w:rsidP="0095193B">
      <w:pPr>
        <w:pStyle w:val="ASDEFCONTitle"/>
        <w:pBdr>
          <w:bottom w:val="single" w:sz="4" w:space="1" w:color="auto"/>
        </w:pBdr>
        <w:jc w:val="left"/>
        <w:rPr>
          <w:ins w:id="53" w:author="Prabhu, Akshata MS" w:date="2024-08-22T13:00:00Z"/>
        </w:rPr>
      </w:pPr>
      <w:ins w:id="54" w:author="Prabhu, Akshata MS" w:date="2024-08-22T13:00:00Z">
        <w:r w:rsidRPr="00B21804">
          <w:t>INFORMATION TABLE</w:t>
        </w:r>
      </w:ins>
    </w:p>
    <w:tbl>
      <w:tblPr>
        <w:tblW w:w="4883" w:type="pct"/>
        <w:tblInd w:w="5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57" w:type="dxa"/>
          <w:right w:w="57" w:type="dxa"/>
        </w:tblCellMar>
        <w:tblLook w:val="0000" w:firstRow="0" w:lastRow="0" w:firstColumn="0" w:lastColumn="0" w:noHBand="0" w:noVBand="0"/>
      </w:tblPr>
      <w:tblGrid>
        <w:gridCol w:w="1588"/>
        <w:gridCol w:w="2461"/>
        <w:gridCol w:w="1968"/>
        <w:gridCol w:w="2417"/>
      </w:tblGrid>
      <w:tr w:rsidR="0095193B" w:rsidRPr="00F71080" w14:paraId="464C6C11" w14:textId="77777777" w:rsidTr="00134F63">
        <w:trPr>
          <w:tblHeader/>
          <w:ins w:id="55" w:author="Prabhu, Akshata MS" w:date="2024-08-22T13:00:00Z"/>
        </w:trPr>
        <w:tc>
          <w:tcPr>
            <w:tcW w:w="1588" w:type="dxa"/>
            <w:tcBorders>
              <w:top w:val="single" w:sz="4" w:space="0" w:color="C0C0C0"/>
              <w:left w:val="single" w:sz="4" w:space="0" w:color="C0C0C0"/>
              <w:bottom w:val="single" w:sz="4" w:space="0" w:color="C0C0C0"/>
              <w:right w:val="single" w:sz="4" w:space="0" w:color="C0C0C0"/>
            </w:tcBorders>
            <w:shd w:val="solid" w:color="F4F1EE" w:fill="auto"/>
          </w:tcPr>
          <w:p w14:paraId="31FF2657" w14:textId="77777777" w:rsidR="0095193B" w:rsidRPr="00FF7D4D" w:rsidRDefault="0095193B" w:rsidP="00134F63">
            <w:pPr>
              <w:pStyle w:val="Table10ptText-ASDEFCON"/>
              <w:numPr>
                <w:ilvl w:val="0"/>
                <w:numId w:val="0"/>
              </w:numPr>
              <w:rPr>
                <w:ins w:id="56" w:author="Prabhu, Akshata MS" w:date="2024-08-22T13:00:00Z"/>
                <w:b/>
              </w:rPr>
            </w:pPr>
            <w:ins w:id="57" w:author="Prabhu, Akshata MS" w:date="2024-08-22T13:00:00Z">
              <w:r w:rsidRPr="00FF7D4D">
                <w:rPr>
                  <w:b/>
                </w:rPr>
                <w:t>Item</w:t>
              </w:r>
            </w:ins>
          </w:p>
        </w:tc>
        <w:tc>
          <w:tcPr>
            <w:tcW w:w="6846" w:type="dxa"/>
            <w:gridSpan w:val="3"/>
            <w:tcBorders>
              <w:top w:val="single" w:sz="4" w:space="0" w:color="C0C0C0"/>
              <w:left w:val="single" w:sz="4" w:space="0" w:color="C0C0C0"/>
              <w:bottom w:val="single" w:sz="4" w:space="0" w:color="C0C0C0"/>
              <w:right w:val="single" w:sz="4" w:space="0" w:color="C0C0C0"/>
            </w:tcBorders>
            <w:shd w:val="solid" w:color="F4F1EE" w:fill="auto"/>
          </w:tcPr>
          <w:p w14:paraId="246EB618" w14:textId="77777777" w:rsidR="0095193B" w:rsidRPr="001E4138" w:rsidRDefault="0095193B" w:rsidP="00134F63">
            <w:pPr>
              <w:pStyle w:val="Table10ptText-ASDEFCON"/>
              <w:numPr>
                <w:ilvl w:val="0"/>
                <w:numId w:val="0"/>
              </w:numPr>
              <w:rPr>
                <w:ins w:id="58" w:author="Prabhu, Akshata MS" w:date="2024-08-22T13:00:00Z"/>
                <w:b/>
                <w:highlight w:val="lightGray"/>
              </w:rPr>
            </w:pPr>
            <w:ins w:id="59" w:author="Prabhu, Akshata MS" w:date="2024-08-22T13:00:00Z">
              <w:r w:rsidRPr="00FF7D4D">
                <w:rPr>
                  <w:b/>
                </w:rPr>
                <w:t>Information</w:t>
              </w:r>
            </w:ins>
          </w:p>
        </w:tc>
      </w:tr>
      <w:tr w:rsidR="0095193B" w:rsidRPr="00F71080" w14:paraId="786BE78E" w14:textId="77777777" w:rsidTr="00134F63">
        <w:trPr>
          <w:ins w:id="60" w:author="Prabhu, Akshata MS" w:date="2024-08-22T13:00:00Z"/>
        </w:trPr>
        <w:tc>
          <w:tcPr>
            <w:tcW w:w="1588" w:type="dxa"/>
            <w:tcBorders>
              <w:top w:val="single" w:sz="4" w:space="0" w:color="C0C0C0"/>
              <w:left w:val="single" w:sz="4" w:space="0" w:color="C0C0C0"/>
              <w:bottom w:val="single" w:sz="4" w:space="0" w:color="C0C0C0"/>
              <w:right w:val="single" w:sz="4" w:space="0" w:color="C0C0C0"/>
            </w:tcBorders>
            <w:shd w:val="solid" w:color="F4F1EE" w:fill="auto"/>
          </w:tcPr>
          <w:p w14:paraId="7CDAAE99" w14:textId="77777777" w:rsidR="0095193B" w:rsidRPr="00FF7D4D" w:rsidRDefault="0095193B" w:rsidP="00134F63">
            <w:pPr>
              <w:pStyle w:val="Table10ptText-ASDEFCON"/>
              <w:numPr>
                <w:ilvl w:val="0"/>
                <w:numId w:val="0"/>
              </w:numPr>
              <w:rPr>
                <w:ins w:id="61" w:author="Prabhu, Akshata MS" w:date="2024-08-22T13:00:00Z"/>
                <w:b/>
              </w:rPr>
            </w:pPr>
            <w:ins w:id="62" w:author="Prabhu, Akshata MS" w:date="2024-08-22T13:00:00Z">
              <w:r w:rsidRPr="00FF7D4D">
                <w:rPr>
                  <w:b/>
                </w:rPr>
                <w:t>Item 1</w:t>
              </w:r>
            </w:ins>
          </w:p>
        </w:tc>
        <w:tc>
          <w:tcPr>
            <w:tcW w:w="2461" w:type="dxa"/>
            <w:tcBorders>
              <w:top w:val="single" w:sz="4" w:space="0" w:color="C0C0C0"/>
              <w:left w:val="single" w:sz="4" w:space="0" w:color="C0C0C0"/>
              <w:bottom w:val="single" w:sz="4" w:space="0" w:color="C0C0C0"/>
              <w:right w:val="single" w:sz="4" w:space="0" w:color="C0C0C0"/>
            </w:tcBorders>
          </w:tcPr>
          <w:p w14:paraId="6C692F65" w14:textId="77777777" w:rsidR="0095193B" w:rsidRPr="00FF7D4D" w:rsidRDefault="0095193B" w:rsidP="00134F63">
            <w:pPr>
              <w:pStyle w:val="Table10ptText-ASDEFCON"/>
              <w:numPr>
                <w:ilvl w:val="0"/>
                <w:numId w:val="0"/>
              </w:numPr>
              <w:rPr>
                <w:ins w:id="63" w:author="Prabhu, Akshata MS" w:date="2024-08-22T13:00:00Z"/>
                <w:b/>
              </w:rPr>
            </w:pPr>
            <w:ins w:id="64" w:author="Prabhu, Akshata MS" w:date="2024-08-22T13:00:00Z">
              <w:r>
                <w:rPr>
                  <w:b/>
                </w:rPr>
                <w:t>Goods</w:t>
              </w:r>
              <w:r w:rsidRPr="00FF7D4D">
                <w:rPr>
                  <w:b/>
                </w:rPr>
                <w:t>:</w:t>
              </w:r>
            </w:ins>
          </w:p>
        </w:tc>
        <w:tc>
          <w:tcPr>
            <w:tcW w:w="4385" w:type="dxa"/>
            <w:gridSpan w:val="2"/>
            <w:tcBorders>
              <w:top w:val="single" w:sz="4" w:space="0" w:color="C0C0C0"/>
              <w:left w:val="single" w:sz="4" w:space="0" w:color="C0C0C0"/>
              <w:bottom w:val="single" w:sz="4" w:space="0" w:color="C0C0C0"/>
              <w:right w:val="single" w:sz="4" w:space="0" w:color="C0C0C0"/>
            </w:tcBorders>
          </w:tcPr>
          <w:p w14:paraId="1A4C33CC" w14:textId="77777777" w:rsidR="0095193B" w:rsidRPr="00FF7D4D" w:rsidRDefault="0095193B" w:rsidP="00134F63">
            <w:pPr>
              <w:pStyle w:val="Table10ptText-ASDEFCON"/>
              <w:numPr>
                <w:ilvl w:val="0"/>
                <w:numId w:val="0"/>
              </w:numPr>
              <w:rPr>
                <w:ins w:id="65" w:author="Prabhu, Akshata MS" w:date="2024-08-22T13:00:00Z"/>
                <w:b/>
                <w:i/>
              </w:rPr>
            </w:pPr>
            <w:ins w:id="66" w:author="Prabhu, Akshata MS" w:date="2024-08-22T13:00:00Z">
              <w:r>
                <w:rPr>
                  <w:b/>
                  <w:i/>
                </w:rPr>
                <w:fldChar w:fldCharType="begin">
                  <w:ffData>
                    <w:name w:val=""/>
                    <w:enabled/>
                    <w:calcOnExit w:val="0"/>
                    <w:textInput>
                      <w:default w:val="[INSERT OR ANNEX DESCRIPTION OF GOODS INCLUDING ANY DELIVERABLES.  IF AN ANNEX IS USED, INCLUDE THE FOLLOWING HERE: &quot;REFER TO ANNEX&quot;.]"/>
                    </w:textInput>
                  </w:ffData>
                </w:fldChar>
              </w:r>
              <w:r>
                <w:rPr>
                  <w:b/>
                  <w:i/>
                </w:rPr>
                <w:instrText xml:space="preserve"> FORMTEXT </w:instrText>
              </w:r>
              <w:r>
                <w:rPr>
                  <w:b/>
                  <w:i/>
                </w:rPr>
              </w:r>
              <w:r>
                <w:rPr>
                  <w:b/>
                  <w:i/>
                </w:rPr>
                <w:fldChar w:fldCharType="separate"/>
              </w:r>
              <w:r>
                <w:rPr>
                  <w:b/>
                  <w:i/>
                  <w:noProof/>
                </w:rPr>
                <w:t>[INSERT OR ANNEX DESCRIPTION OF GOODS INCLUDING ANY DELIVERABLES.  IF AN ANNEX IS USED, INCLUDE THE FOLLOWING HERE: "REFER TO ANNEX".]</w:t>
              </w:r>
              <w:r>
                <w:rPr>
                  <w:b/>
                  <w:i/>
                </w:rPr>
                <w:fldChar w:fldCharType="end"/>
              </w:r>
            </w:ins>
          </w:p>
        </w:tc>
      </w:tr>
      <w:tr w:rsidR="0095193B" w:rsidRPr="00F71080" w14:paraId="6C225FC7" w14:textId="77777777" w:rsidTr="00134F63">
        <w:trPr>
          <w:trHeight w:val="285"/>
          <w:ins w:id="67" w:author="Prabhu, Akshata MS" w:date="2024-08-22T13:00:00Z"/>
        </w:trPr>
        <w:tc>
          <w:tcPr>
            <w:tcW w:w="1588" w:type="dxa"/>
            <w:tcBorders>
              <w:top w:val="single" w:sz="4" w:space="0" w:color="C0C0C0"/>
              <w:left w:val="single" w:sz="4" w:space="0" w:color="C0C0C0"/>
              <w:bottom w:val="single" w:sz="4" w:space="0" w:color="C0C0C0"/>
              <w:right w:val="single" w:sz="4" w:space="0" w:color="C0C0C0"/>
            </w:tcBorders>
            <w:shd w:val="solid" w:color="F4F1EE" w:fill="auto"/>
          </w:tcPr>
          <w:p w14:paraId="5E9F399B" w14:textId="77777777" w:rsidR="0095193B" w:rsidRPr="00FF7D4D" w:rsidRDefault="0095193B" w:rsidP="00134F63">
            <w:pPr>
              <w:pStyle w:val="Table10ptText-ASDEFCON"/>
              <w:numPr>
                <w:ilvl w:val="0"/>
                <w:numId w:val="0"/>
              </w:numPr>
              <w:rPr>
                <w:ins w:id="68" w:author="Prabhu, Akshata MS" w:date="2024-08-22T13:00:00Z"/>
                <w:b/>
              </w:rPr>
            </w:pPr>
            <w:bookmarkStart w:id="69" w:name="_Toc136927146"/>
            <w:bookmarkStart w:id="70" w:name="_Toc139860398"/>
            <w:bookmarkStart w:id="71" w:name="_Toc140563482"/>
            <w:bookmarkStart w:id="72" w:name="_Toc140563768"/>
            <w:bookmarkStart w:id="73" w:name="_Toc140564268"/>
            <w:bookmarkStart w:id="74" w:name="_Toc140565571"/>
            <w:bookmarkStart w:id="75" w:name="_Toc140565714"/>
            <w:bookmarkStart w:id="76" w:name="_Toc140565875"/>
            <w:bookmarkStart w:id="77" w:name="_Toc140567506"/>
            <w:bookmarkStart w:id="78" w:name="_Toc140572379"/>
            <w:bookmarkStart w:id="79" w:name="_Toc201638955"/>
            <w:bookmarkStart w:id="80" w:name="_Toc216671603"/>
            <w:bookmarkStart w:id="81" w:name="_Hlt83439176"/>
            <w:bookmarkStart w:id="82" w:name="_Toc136927147"/>
            <w:bookmarkStart w:id="83" w:name="_Toc139860399"/>
            <w:bookmarkStart w:id="84" w:name="_Toc140563483"/>
            <w:bookmarkStart w:id="85" w:name="_Toc140563769"/>
            <w:bookmarkStart w:id="86" w:name="_Toc140564269"/>
            <w:bookmarkStart w:id="87" w:name="_Toc140565572"/>
            <w:bookmarkStart w:id="88" w:name="_Toc140565715"/>
            <w:bookmarkStart w:id="89" w:name="_Toc140565876"/>
            <w:bookmarkStart w:id="90" w:name="_Toc140567507"/>
            <w:bookmarkStart w:id="91" w:name="_Toc140572380"/>
            <w:bookmarkStart w:id="92" w:name="_Toc201638956"/>
            <w:bookmarkStart w:id="93" w:name="_Toc216671604"/>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ins w:id="94" w:author="Prabhu, Akshata MS" w:date="2024-08-22T13:00:00Z">
              <w:r w:rsidRPr="00FF7D4D">
                <w:rPr>
                  <w:b/>
                </w:rPr>
                <w:t xml:space="preserve">Item </w:t>
              </w:r>
              <w:r>
                <w:rPr>
                  <w:b/>
                </w:rPr>
                <w:t>2</w:t>
              </w:r>
            </w:ins>
          </w:p>
        </w:tc>
        <w:tc>
          <w:tcPr>
            <w:tcW w:w="2461" w:type="dxa"/>
            <w:tcBorders>
              <w:top w:val="single" w:sz="4" w:space="0" w:color="C0C0C0"/>
              <w:left w:val="single" w:sz="4" w:space="0" w:color="C0C0C0"/>
              <w:bottom w:val="single" w:sz="4" w:space="0" w:color="C0C0C0"/>
              <w:right w:val="single" w:sz="4" w:space="0" w:color="C0C0C0"/>
            </w:tcBorders>
          </w:tcPr>
          <w:p w14:paraId="1D71D570" w14:textId="77777777" w:rsidR="0095193B" w:rsidRPr="00FF7D4D" w:rsidRDefault="0095193B" w:rsidP="00134F63">
            <w:pPr>
              <w:pStyle w:val="Table10ptText-ASDEFCON"/>
              <w:numPr>
                <w:ilvl w:val="0"/>
                <w:numId w:val="0"/>
              </w:numPr>
              <w:rPr>
                <w:ins w:id="95" w:author="Prabhu, Akshata MS" w:date="2024-08-22T13:00:00Z"/>
                <w:b/>
              </w:rPr>
            </w:pPr>
            <w:ins w:id="96" w:author="Prabhu, Akshata MS" w:date="2024-08-22T13:00:00Z">
              <w:r>
                <w:rPr>
                  <w:b/>
                </w:rPr>
                <w:t>Effective Date</w:t>
              </w:r>
              <w:r w:rsidRPr="00FF7D4D">
                <w:rPr>
                  <w:b/>
                </w:rPr>
                <w:t>:</w:t>
              </w:r>
            </w:ins>
          </w:p>
        </w:tc>
        <w:tc>
          <w:tcPr>
            <w:tcW w:w="4385" w:type="dxa"/>
            <w:gridSpan w:val="2"/>
            <w:tcBorders>
              <w:top w:val="single" w:sz="4" w:space="0" w:color="C0C0C0"/>
              <w:left w:val="single" w:sz="4" w:space="0" w:color="C0C0C0"/>
              <w:bottom w:val="single" w:sz="4" w:space="0" w:color="C0C0C0"/>
              <w:right w:val="single" w:sz="4" w:space="0" w:color="C0C0C0"/>
            </w:tcBorders>
          </w:tcPr>
          <w:p w14:paraId="3315F345" w14:textId="77777777" w:rsidR="0095193B" w:rsidRPr="00FF7D4D" w:rsidRDefault="0095193B" w:rsidP="00134F63">
            <w:pPr>
              <w:pStyle w:val="Table10ptText-ASDEFCON"/>
              <w:numPr>
                <w:ilvl w:val="0"/>
                <w:numId w:val="0"/>
              </w:numPr>
              <w:rPr>
                <w:ins w:id="97" w:author="Prabhu, Akshata MS" w:date="2024-08-22T13:00:00Z"/>
                <w:b/>
                <w:i/>
              </w:rPr>
            </w:pPr>
            <w:ins w:id="98" w:author="Prabhu, Akshata MS" w:date="2024-08-22T13:00:00Z">
              <w:r>
                <w:rPr>
                  <w:b/>
                  <w:i/>
                </w:rPr>
                <w:fldChar w:fldCharType="begin">
                  <w:ffData>
                    <w:name w:val=""/>
                    <w:enabled/>
                    <w:calcOnExit w:val="0"/>
                    <w:textInput>
                      <w:default w:val="[INSERT DATE OF EXECUTION OF CONTRACT]"/>
                    </w:textInput>
                  </w:ffData>
                </w:fldChar>
              </w:r>
              <w:r>
                <w:rPr>
                  <w:b/>
                  <w:i/>
                </w:rPr>
                <w:instrText xml:space="preserve"> FORMTEXT </w:instrText>
              </w:r>
              <w:r>
                <w:rPr>
                  <w:b/>
                  <w:i/>
                </w:rPr>
              </w:r>
              <w:r>
                <w:rPr>
                  <w:b/>
                  <w:i/>
                </w:rPr>
                <w:fldChar w:fldCharType="separate"/>
              </w:r>
              <w:r>
                <w:rPr>
                  <w:b/>
                  <w:i/>
                  <w:noProof/>
                </w:rPr>
                <w:t>[INSERT DATE OF EXECUTION OF CONTRACT]</w:t>
              </w:r>
              <w:r>
                <w:rPr>
                  <w:b/>
                  <w:i/>
                </w:rPr>
                <w:fldChar w:fldCharType="end"/>
              </w:r>
            </w:ins>
          </w:p>
        </w:tc>
      </w:tr>
      <w:tr w:rsidR="0095193B" w:rsidRPr="00F71080" w14:paraId="216A863C" w14:textId="77777777" w:rsidTr="00134F63">
        <w:trPr>
          <w:trHeight w:val="667"/>
          <w:ins w:id="99" w:author="Prabhu, Akshata MS" w:date="2024-08-22T13:00:00Z"/>
        </w:trPr>
        <w:tc>
          <w:tcPr>
            <w:tcW w:w="1588" w:type="dxa"/>
            <w:tcBorders>
              <w:top w:val="single" w:sz="4" w:space="0" w:color="C0C0C0"/>
              <w:left w:val="single" w:sz="4" w:space="0" w:color="C0C0C0"/>
              <w:bottom w:val="single" w:sz="4" w:space="0" w:color="C0C0C0"/>
              <w:right w:val="single" w:sz="4" w:space="0" w:color="C0C0C0"/>
            </w:tcBorders>
            <w:shd w:val="solid" w:color="F4F1EE" w:fill="auto"/>
          </w:tcPr>
          <w:p w14:paraId="7DC13A98" w14:textId="38C20F7D" w:rsidR="0095193B" w:rsidRPr="00B021F6" w:rsidRDefault="0095193B" w:rsidP="00134F63">
            <w:pPr>
              <w:pStyle w:val="Table10ptText-ASDEFCON"/>
              <w:numPr>
                <w:ilvl w:val="0"/>
                <w:numId w:val="0"/>
              </w:numPr>
              <w:rPr>
                <w:ins w:id="100" w:author="Prabhu, Akshata MS" w:date="2024-08-22T13:00:00Z"/>
              </w:rPr>
            </w:pPr>
            <w:ins w:id="101" w:author="Prabhu, Akshata MS" w:date="2024-08-22T13:00:00Z">
              <w:r w:rsidRPr="00FF7D4D">
                <w:rPr>
                  <w:b/>
                </w:rPr>
                <w:t xml:space="preserve">Item </w:t>
              </w:r>
              <w:r>
                <w:rPr>
                  <w:b/>
                </w:rPr>
                <w:t>3</w:t>
              </w:r>
              <w:r w:rsidRPr="00FF7D4D">
                <w:rPr>
                  <w:b/>
                </w:rPr>
                <w:br/>
              </w:r>
              <w:r w:rsidRPr="00B021F6">
                <w:t xml:space="preserve">(clause </w:t>
              </w:r>
              <w:r>
                <w:fldChar w:fldCharType="begin"/>
              </w:r>
              <w:r>
                <w:instrText xml:space="preserve"> REF _Ref11853291 \r \h </w:instrText>
              </w:r>
              <w:r>
                <w:fldChar w:fldCharType="separate"/>
              </w:r>
              <w:r w:rsidR="00110A2D">
                <w:t>8.1</w:t>
              </w:r>
              <w:r>
                <w:fldChar w:fldCharType="end"/>
              </w:r>
              <w:r w:rsidRPr="00B021F6">
                <w:t>)</w:t>
              </w:r>
            </w:ins>
          </w:p>
        </w:tc>
        <w:tc>
          <w:tcPr>
            <w:tcW w:w="2461" w:type="dxa"/>
            <w:tcBorders>
              <w:top w:val="single" w:sz="4" w:space="0" w:color="C0C0C0"/>
              <w:left w:val="single" w:sz="4" w:space="0" w:color="C0C0C0"/>
              <w:bottom w:val="single" w:sz="4" w:space="0" w:color="C0C0C0"/>
              <w:right w:val="single" w:sz="4" w:space="0" w:color="C0C0C0"/>
            </w:tcBorders>
          </w:tcPr>
          <w:p w14:paraId="78F1C93C" w14:textId="77777777" w:rsidR="0095193B" w:rsidRPr="00FF7D4D" w:rsidRDefault="0095193B" w:rsidP="00134F63">
            <w:pPr>
              <w:pStyle w:val="Table10ptText-ASDEFCON"/>
              <w:numPr>
                <w:ilvl w:val="0"/>
                <w:numId w:val="0"/>
              </w:numPr>
              <w:rPr>
                <w:ins w:id="102" w:author="Prabhu, Akshata MS" w:date="2024-08-22T13:00:00Z"/>
                <w:b/>
              </w:rPr>
            </w:pPr>
            <w:ins w:id="103" w:author="Prabhu, Akshata MS" w:date="2024-08-22T13:00:00Z">
              <w:r w:rsidRPr="00FF7D4D">
                <w:rPr>
                  <w:b/>
                </w:rPr>
                <w:t>Contract Price:</w:t>
              </w:r>
            </w:ins>
          </w:p>
        </w:tc>
        <w:tc>
          <w:tcPr>
            <w:tcW w:w="4385" w:type="dxa"/>
            <w:gridSpan w:val="2"/>
            <w:tcBorders>
              <w:top w:val="single" w:sz="4" w:space="0" w:color="C0C0C0"/>
              <w:left w:val="single" w:sz="4" w:space="0" w:color="C0C0C0"/>
              <w:bottom w:val="single" w:sz="4" w:space="0" w:color="C0C0C0"/>
              <w:right w:val="single" w:sz="4" w:space="0" w:color="C0C0C0"/>
            </w:tcBorders>
          </w:tcPr>
          <w:p w14:paraId="6EC1F1EA" w14:textId="77777777" w:rsidR="0095193B" w:rsidRPr="00065382" w:rsidRDefault="0095193B" w:rsidP="00134F63">
            <w:pPr>
              <w:pStyle w:val="Table10ptHeading-ASDEFCON"/>
              <w:jc w:val="both"/>
              <w:rPr>
                <w:ins w:id="104" w:author="Prabhu, Akshata MS" w:date="2024-08-22T13:00:00Z"/>
              </w:rPr>
            </w:pPr>
            <w:ins w:id="105" w:author="Prabhu, Akshata MS" w:date="2024-08-22T13:00:00Z">
              <w:r w:rsidRPr="00065382">
                <w:rPr>
                  <w:noProof/>
                  <w:lang w:eastAsia="zh-CN"/>
                </w:rPr>
                <w:fldChar w:fldCharType="begin">
                  <w:ffData>
                    <w:name w:val=""/>
                    <w:enabled/>
                    <w:calcOnExit w:val="0"/>
                    <w:textInput>
                      <w:default w:val="(INSERT AMOUNT AND MANNER OF PAYMENT, INCLUDING INSTALMENTS OR MILESTONES)"/>
                    </w:textInput>
                  </w:ffData>
                </w:fldChar>
              </w:r>
              <w:r w:rsidRPr="00065382">
                <w:rPr>
                  <w:noProof/>
                  <w:lang w:eastAsia="zh-CN"/>
                </w:rPr>
                <w:instrText xml:space="preserve"> FORMTEXT </w:instrText>
              </w:r>
              <w:r w:rsidRPr="00065382">
                <w:rPr>
                  <w:noProof/>
                  <w:lang w:eastAsia="zh-CN"/>
                </w:rPr>
              </w:r>
              <w:r w:rsidRPr="00065382">
                <w:rPr>
                  <w:noProof/>
                  <w:lang w:eastAsia="zh-CN"/>
                </w:rPr>
                <w:fldChar w:fldCharType="separate"/>
              </w:r>
              <w:r>
                <w:rPr>
                  <w:noProof/>
                  <w:lang w:eastAsia="zh-CN"/>
                </w:rPr>
                <w:t>(INSERT AMOUNT AND MANNER OF PAYMENT, INCLUDING INSTALMENTS OR MILESTONES)</w:t>
              </w:r>
              <w:r w:rsidRPr="00065382">
                <w:rPr>
                  <w:noProof/>
                  <w:lang w:eastAsia="zh-CN"/>
                </w:rPr>
                <w:fldChar w:fldCharType="end"/>
              </w:r>
            </w:ins>
          </w:p>
        </w:tc>
      </w:tr>
      <w:tr w:rsidR="006C46A7" w:rsidRPr="00F71080" w14:paraId="38B3A676" w14:textId="77777777" w:rsidTr="00134F63">
        <w:trPr>
          <w:trHeight w:val="667"/>
          <w:ins w:id="106" w:author="Prabhu, Akshata MS" w:date="2024-08-22T13:00:00Z"/>
        </w:trPr>
        <w:tc>
          <w:tcPr>
            <w:tcW w:w="1588" w:type="dxa"/>
            <w:tcBorders>
              <w:top w:val="single" w:sz="4" w:space="0" w:color="C0C0C0"/>
              <w:left w:val="single" w:sz="4" w:space="0" w:color="C0C0C0"/>
              <w:bottom w:val="single" w:sz="4" w:space="0" w:color="C0C0C0"/>
              <w:right w:val="single" w:sz="4" w:space="0" w:color="C0C0C0"/>
            </w:tcBorders>
            <w:shd w:val="solid" w:color="F4F1EE" w:fill="auto"/>
          </w:tcPr>
          <w:p w14:paraId="24ED8469" w14:textId="0F10EC22" w:rsidR="006C46A7" w:rsidRPr="00FF7D4D" w:rsidRDefault="006C46A7" w:rsidP="00134F63">
            <w:pPr>
              <w:pStyle w:val="Table10ptText-ASDEFCON"/>
              <w:numPr>
                <w:ilvl w:val="0"/>
                <w:numId w:val="0"/>
              </w:numPr>
              <w:rPr>
                <w:ins w:id="107" w:author="Prabhu, Akshata MS" w:date="2024-08-22T13:00:00Z"/>
                <w:b/>
              </w:rPr>
            </w:pPr>
            <w:ins w:id="108" w:author="Prabhu, Akshata MS" w:date="2024-08-22T13:00:00Z">
              <w:r>
                <w:rPr>
                  <w:b/>
                </w:rPr>
                <w:t>Item 4</w:t>
              </w:r>
              <w:r>
                <w:rPr>
                  <w:b/>
                </w:rPr>
                <w:br/>
              </w:r>
              <w:r w:rsidRPr="006C46A7">
                <w:t xml:space="preserve">(Clause </w:t>
              </w:r>
              <w:r w:rsidR="001E037A">
                <w:fldChar w:fldCharType="begin"/>
              </w:r>
              <w:r w:rsidR="001E037A">
                <w:instrText xml:space="preserve"> REF _Ref174710151 \r \h </w:instrText>
              </w:r>
              <w:r w:rsidR="001E037A">
                <w:fldChar w:fldCharType="separate"/>
              </w:r>
              <w:r w:rsidR="001E037A">
                <w:t>6</w:t>
              </w:r>
              <w:r w:rsidR="001E037A">
                <w:fldChar w:fldCharType="end"/>
              </w:r>
              <w:r w:rsidRPr="006C46A7">
                <w:t>)</w:t>
              </w:r>
            </w:ins>
          </w:p>
        </w:tc>
        <w:tc>
          <w:tcPr>
            <w:tcW w:w="2461" w:type="dxa"/>
            <w:tcBorders>
              <w:top w:val="single" w:sz="4" w:space="0" w:color="C0C0C0"/>
              <w:left w:val="single" w:sz="4" w:space="0" w:color="C0C0C0"/>
              <w:bottom w:val="single" w:sz="4" w:space="0" w:color="C0C0C0"/>
              <w:right w:val="single" w:sz="4" w:space="0" w:color="C0C0C0"/>
            </w:tcBorders>
          </w:tcPr>
          <w:p w14:paraId="46FD7E85" w14:textId="67E65C4F" w:rsidR="006C46A7" w:rsidRPr="00FF7D4D" w:rsidRDefault="006C46A7" w:rsidP="00134F63">
            <w:pPr>
              <w:pStyle w:val="Table10ptText-ASDEFCON"/>
              <w:numPr>
                <w:ilvl w:val="0"/>
                <w:numId w:val="0"/>
              </w:numPr>
              <w:rPr>
                <w:ins w:id="109" w:author="Prabhu, Akshata MS" w:date="2024-08-22T13:00:00Z"/>
                <w:b/>
              </w:rPr>
            </w:pPr>
            <w:ins w:id="110" w:author="Prabhu, Akshata MS" w:date="2024-08-22T13:00:00Z">
              <w:r>
                <w:rPr>
                  <w:b/>
                </w:rPr>
                <w:t>Delivery Date and location</w:t>
              </w:r>
            </w:ins>
          </w:p>
        </w:tc>
        <w:tc>
          <w:tcPr>
            <w:tcW w:w="4385" w:type="dxa"/>
            <w:gridSpan w:val="2"/>
            <w:tcBorders>
              <w:top w:val="single" w:sz="4" w:space="0" w:color="C0C0C0"/>
              <w:left w:val="single" w:sz="4" w:space="0" w:color="C0C0C0"/>
              <w:bottom w:val="single" w:sz="4" w:space="0" w:color="C0C0C0"/>
              <w:right w:val="single" w:sz="4" w:space="0" w:color="C0C0C0"/>
            </w:tcBorders>
          </w:tcPr>
          <w:p w14:paraId="05EB8E02" w14:textId="6317BBFD" w:rsidR="006C46A7" w:rsidRPr="00065382" w:rsidRDefault="006C46A7" w:rsidP="00134F63">
            <w:pPr>
              <w:pStyle w:val="Table10ptHeading-ASDEFCON"/>
              <w:jc w:val="both"/>
              <w:rPr>
                <w:ins w:id="111" w:author="Prabhu, Akshata MS" w:date="2024-08-22T13:00:00Z"/>
                <w:noProof/>
                <w:lang w:eastAsia="zh-CN"/>
              </w:rPr>
            </w:pPr>
            <w:ins w:id="112" w:author="Prabhu, Akshata MS" w:date="2024-08-22T13:00:00Z">
              <w:r>
                <w:rPr>
                  <w:noProof/>
                  <w:lang w:eastAsia="zh-CN"/>
                </w:rPr>
                <w:fldChar w:fldCharType="begin">
                  <w:ffData>
                    <w:name w:val=""/>
                    <w:enabled/>
                    <w:calcOnExit w:val="0"/>
                    <w:textInput>
                      <w:default w:val="(INSERT AGREED DELIVERY DATE AND LOCATION)"/>
                    </w:textInput>
                  </w:ffData>
                </w:fldChar>
              </w:r>
              <w:r>
                <w:rPr>
                  <w:noProof/>
                  <w:lang w:eastAsia="zh-CN"/>
                </w:rPr>
                <w:instrText xml:space="preserve"> FORMTEXT </w:instrText>
              </w:r>
              <w:r>
                <w:rPr>
                  <w:noProof/>
                  <w:lang w:eastAsia="zh-CN"/>
                </w:rPr>
              </w:r>
              <w:r>
                <w:rPr>
                  <w:noProof/>
                  <w:lang w:eastAsia="zh-CN"/>
                </w:rPr>
                <w:fldChar w:fldCharType="separate"/>
              </w:r>
              <w:r>
                <w:rPr>
                  <w:noProof/>
                  <w:lang w:eastAsia="zh-CN"/>
                </w:rPr>
                <w:t>(INSERT AGREED DELIVERY DATE AND LOCATION)</w:t>
              </w:r>
              <w:r>
                <w:rPr>
                  <w:noProof/>
                  <w:lang w:eastAsia="zh-CN"/>
                </w:rPr>
                <w:fldChar w:fldCharType="end"/>
              </w:r>
            </w:ins>
          </w:p>
        </w:tc>
      </w:tr>
      <w:tr w:rsidR="0095193B" w:rsidRPr="00F71080" w14:paraId="73EE498A" w14:textId="77777777" w:rsidTr="00134F63">
        <w:trPr>
          <w:trHeight w:val="270"/>
          <w:ins w:id="113" w:author="Prabhu, Akshata MS" w:date="2024-08-22T13:00:00Z"/>
        </w:trPr>
        <w:tc>
          <w:tcPr>
            <w:tcW w:w="1588" w:type="dxa"/>
            <w:vMerge w:val="restart"/>
            <w:tcBorders>
              <w:top w:val="single" w:sz="4" w:space="0" w:color="C0C0C0"/>
              <w:left w:val="single" w:sz="4" w:space="0" w:color="C0C0C0"/>
              <w:bottom w:val="single" w:sz="4" w:space="0" w:color="C0C0C0"/>
              <w:right w:val="single" w:sz="4" w:space="0" w:color="C0C0C0"/>
            </w:tcBorders>
            <w:shd w:val="solid" w:color="F4F1EE" w:fill="auto"/>
          </w:tcPr>
          <w:p w14:paraId="5EC14A4E" w14:textId="61F48B1A" w:rsidR="0095193B" w:rsidRPr="00FF7D4D" w:rsidRDefault="0095193B" w:rsidP="006C46A7">
            <w:pPr>
              <w:pStyle w:val="Table10ptText-ASDEFCON"/>
              <w:numPr>
                <w:ilvl w:val="0"/>
                <w:numId w:val="0"/>
              </w:numPr>
              <w:rPr>
                <w:ins w:id="114" w:author="Prabhu, Akshata MS" w:date="2024-08-22T13:00:00Z"/>
                <w:b/>
              </w:rPr>
            </w:pPr>
            <w:ins w:id="115" w:author="Prabhu, Akshata MS" w:date="2024-08-22T13:00:00Z">
              <w:r w:rsidRPr="00FF7D4D">
                <w:rPr>
                  <w:b/>
                </w:rPr>
                <w:t xml:space="preserve">Item </w:t>
              </w:r>
              <w:r w:rsidR="006C46A7">
                <w:rPr>
                  <w:b/>
                </w:rPr>
                <w:t>5</w:t>
              </w:r>
              <w:r w:rsidRPr="00FF7D4D">
                <w:rPr>
                  <w:b/>
                </w:rPr>
                <w:br/>
              </w:r>
              <w:r w:rsidRPr="00B021F6">
                <w:t>(clause</w:t>
              </w:r>
              <w:r w:rsidR="00110A2D">
                <w:t xml:space="preserve"> </w:t>
              </w:r>
              <w:r w:rsidR="00110A2D">
                <w:fldChar w:fldCharType="begin"/>
              </w:r>
              <w:r w:rsidR="00110A2D">
                <w:instrText xml:space="preserve"> REF _Ref174709651 \r \h </w:instrText>
              </w:r>
              <w:r w:rsidR="00110A2D">
                <w:fldChar w:fldCharType="separate"/>
              </w:r>
              <w:r w:rsidR="00110A2D">
                <w:t>18.1</w:t>
              </w:r>
              <w:r w:rsidR="00110A2D">
                <w:fldChar w:fldCharType="end"/>
              </w:r>
              <w:r w:rsidRPr="00B021F6">
                <w:t>)</w:t>
              </w:r>
            </w:ins>
          </w:p>
        </w:tc>
        <w:tc>
          <w:tcPr>
            <w:tcW w:w="2461" w:type="dxa"/>
            <w:vMerge w:val="restart"/>
            <w:tcBorders>
              <w:top w:val="single" w:sz="4" w:space="0" w:color="C0C0C0"/>
              <w:left w:val="single" w:sz="4" w:space="0" w:color="C0C0C0"/>
              <w:bottom w:val="single" w:sz="4" w:space="0" w:color="C0C0C0"/>
              <w:right w:val="single" w:sz="4" w:space="0" w:color="C0C0C0"/>
            </w:tcBorders>
          </w:tcPr>
          <w:p w14:paraId="384C6D13" w14:textId="77777777" w:rsidR="0095193B" w:rsidRPr="00FF7D4D" w:rsidRDefault="0095193B" w:rsidP="00134F63">
            <w:pPr>
              <w:pStyle w:val="Table10ptText-ASDEFCON"/>
              <w:numPr>
                <w:ilvl w:val="0"/>
                <w:numId w:val="0"/>
              </w:numPr>
              <w:rPr>
                <w:ins w:id="116" w:author="Prabhu, Akshata MS" w:date="2024-08-22T13:00:00Z"/>
                <w:b/>
              </w:rPr>
            </w:pPr>
            <w:ins w:id="117" w:author="Prabhu, Akshata MS" w:date="2024-08-22T13:00:00Z">
              <w:r w:rsidRPr="00FF7D4D">
                <w:rPr>
                  <w:b/>
                </w:rPr>
                <w:t>Contractor Insurance Requirements:</w:t>
              </w:r>
            </w:ins>
          </w:p>
          <w:p w14:paraId="67014A77" w14:textId="77777777" w:rsidR="0095193B" w:rsidRPr="00FF7D4D" w:rsidRDefault="0095193B" w:rsidP="00134F63">
            <w:pPr>
              <w:pStyle w:val="NoteToDrafters-ASDEFCON"/>
              <w:rPr>
                <w:ins w:id="118" w:author="Prabhu, Akshata MS" w:date="2024-08-22T13:00:00Z"/>
              </w:rPr>
            </w:pPr>
            <w:ins w:id="119" w:author="Prabhu, Akshata MS" w:date="2024-08-22T13:00:00Z">
              <w:r w:rsidRPr="00FF7D4D">
                <w:t>Note to drafters:  Insert other insurance policies as applicable.</w:t>
              </w:r>
            </w:ins>
          </w:p>
        </w:tc>
        <w:tc>
          <w:tcPr>
            <w:tcW w:w="1968" w:type="dxa"/>
            <w:tcBorders>
              <w:top w:val="single" w:sz="4" w:space="0" w:color="C0C0C0"/>
              <w:left w:val="single" w:sz="4" w:space="0" w:color="C0C0C0"/>
              <w:bottom w:val="single" w:sz="4" w:space="0" w:color="C0C0C0"/>
              <w:right w:val="single" w:sz="4" w:space="0" w:color="C0C0C0"/>
            </w:tcBorders>
          </w:tcPr>
          <w:p w14:paraId="3792ABE5" w14:textId="77777777" w:rsidR="0095193B" w:rsidRPr="00065382" w:rsidRDefault="0095193B" w:rsidP="00134F63">
            <w:pPr>
              <w:pStyle w:val="Table10ptText-ASDEFCON"/>
              <w:numPr>
                <w:ilvl w:val="0"/>
                <w:numId w:val="0"/>
              </w:numPr>
              <w:rPr>
                <w:ins w:id="120" w:author="Prabhu, Akshata MS" w:date="2024-08-22T13:00:00Z"/>
              </w:rPr>
            </w:pPr>
            <w:ins w:id="121" w:author="Prabhu, Akshata MS" w:date="2024-08-22T13:00:00Z">
              <w:r w:rsidRPr="00065382">
                <w:t xml:space="preserve">Public liability insurance  </w:t>
              </w:r>
            </w:ins>
          </w:p>
        </w:tc>
        <w:tc>
          <w:tcPr>
            <w:tcW w:w="2417" w:type="dxa"/>
            <w:tcBorders>
              <w:top w:val="single" w:sz="4" w:space="0" w:color="C0C0C0"/>
              <w:left w:val="single" w:sz="4" w:space="0" w:color="C0C0C0"/>
              <w:bottom w:val="single" w:sz="4" w:space="0" w:color="C0C0C0"/>
              <w:right w:val="single" w:sz="4" w:space="0" w:color="C0C0C0"/>
            </w:tcBorders>
          </w:tcPr>
          <w:p w14:paraId="10D942EA" w14:textId="77777777" w:rsidR="0095193B" w:rsidRPr="00FF7D4D" w:rsidRDefault="0095193B" w:rsidP="00134F63">
            <w:pPr>
              <w:pStyle w:val="Table10ptText-ASDEFCON"/>
              <w:numPr>
                <w:ilvl w:val="0"/>
                <w:numId w:val="0"/>
              </w:numPr>
              <w:rPr>
                <w:ins w:id="122" w:author="Prabhu, Akshata MS" w:date="2024-08-22T13:00:00Z"/>
                <w:b/>
                <w:i/>
                <w:lang w:eastAsia="zh-CN"/>
              </w:rPr>
            </w:pPr>
            <w:ins w:id="123" w:author="Prabhu, Akshata MS" w:date="2024-08-22T13:00:00Z">
              <w:r w:rsidRPr="00FF7D4D">
                <w:rPr>
                  <w:b/>
                </w:rPr>
                <w:sym w:font="Wingdings" w:char="F071"/>
              </w:r>
              <w:r w:rsidRPr="00FF7D4D">
                <w:rPr>
                  <w:b/>
                </w:rPr>
                <w:t xml:space="preserve"> Yes  /   </w:t>
              </w:r>
              <w:r w:rsidRPr="00FF7D4D">
                <w:rPr>
                  <w:b/>
                </w:rPr>
                <w:sym w:font="Wingdings" w:char="F071"/>
              </w:r>
              <w:r w:rsidRPr="00FF7D4D">
                <w:rPr>
                  <w:b/>
                </w:rPr>
                <w:t xml:space="preserve"> No  </w:t>
              </w:r>
            </w:ins>
          </w:p>
          <w:p w14:paraId="79E8D2DC" w14:textId="77777777" w:rsidR="0095193B" w:rsidRPr="00065382" w:rsidRDefault="0095193B" w:rsidP="00134F63">
            <w:pPr>
              <w:pStyle w:val="Table10ptText-ASDEFCON"/>
              <w:numPr>
                <w:ilvl w:val="0"/>
                <w:numId w:val="0"/>
              </w:numPr>
              <w:rPr>
                <w:ins w:id="124" w:author="Prabhu, Akshata MS" w:date="2024-08-22T13:00:00Z"/>
              </w:rPr>
            </w:pPr>
            <w:ins w:id="125" w:author="Prabhu, Akshata MS" w:date="2024-08-22T13:00:00Z">
              <w:r w:rsidRPr="00FF7D4D">
                <w:rPr>
                  <w:b/>
                  <w:i/>
                </w:rPr>
                <w:fldChar w:fldCharType="begin">
                  <w:ffData>
                    <w:name w:val=""/>
                    <w:enabled/>
                    <w:calcOnExit w:val="0"/>
                    <w:textInput>
                      <w:default w:val="[INSERT AMOUNT]"/>
                    </w:textInput>
                  </w:ffData>
                </w:fldChar>
              </w:r>
              <w:r w:rsidRPr="00FF7D4D">
                <w:rPr>
                  <w:b/>
                  <w:i/>
                </w:rPr>
                <w:instrText xml:space="preserve"> FORMTEXT </w:instrText>
              </w:r>
              <w:r w:rsidRPr="00FF7D4D">
                <w:rPr>
                  <w:b/>
                  <w:i/>
                </w:rPr>
              </w:r>
              <w:r w:rsidRPr="00FF7D4D">
                <w:rPr>
                  <w:b/>
                  <w:i/>
                </w:rPr>
                <w:fldChar w:fldCharType="separate"/>
              </w:r>
              <w:r>
                <w:rPr>
                  <w:b/>
                  <w:i/>
                  <w:noProof/>
                </w:rPr>
                <w:t>[INSERT AMOUNT]</w:t>
              </w:r>
              <w:r w:rsidRPr="00FF7D4D">
                <w:rPr>
                  <w:b/>
                  <w:i/>
                </w:rPr>
                <w:fldChar w:fldCharType="end"/>
              </w:r>
              <w:r w:rsidRPr="00065382">
                <w:t xml:space="preserve"> each and every public liability occurrence.</w:t>
              </w:r>
            </w:ins>
          </w:p>
        </w:tc>
      </w:tr>
      <w:tr w:rsidR="0095193B" w:rsidRPr="00F71080" w14:paraId="1EE529D9" w14:textId="77777777" w:rsidTr="00134F63">
        <w:trPr>
          <w:trHeight w:val="183"/>
          <w:ins w:id="126" w:author="Prabhu, Akshata MS" w:date="2024-08-22T13:00:00Z"/>
        </w:trPr>
        <w:tc>
          <w:tcPr>
            <w:tcW w:w="1588" w:type="dxa"/>
            <w:vMerge/>
            <w:tcBorders>
              <w:top w:val="single" w:sz="4" w:space="0" w:color="C0C0C0"/>
              <w:left w:val="single" w:sz="4" w:space="0" w:color="C0C0C0"/>
              <w:bottom w:val="single" w:sz="4" w:space="0" w:color="C0C0C0"/>
              <w:right w:val="single" w:sz="4" w:space="0" w:color="C0C0C0"/>
            </w:tcBorders>
            <w:shd w:val="solid" w:color="F4F1EE" w:fill="auto"/>
          </w:tcPr>
          <w:p w14:paraId="17882AA5" w14:textId="77777777" w:rsidR="0095193B" w:rsidRPr="00FF7D4D" w:rsidRDefault="0095193B" w:rsidP="00134F63">
            <w:pPr>
              <w:pStyle w:val="Table10ptText-ASDEFCON"/>
              <w:rPr>
                <w:ins w:id="127" w:author="Prabhu, Akshata MS" w:date="2024-08-22T13:00:00Z"/>
                <w:b/>
                <w:highlight w:val="yellow"/>
              </w:rPr>
            </w:pPr>
          </w:p>
        </w:tc>
        <w:tc>
          <w:tcPr>
            <w:tcW w:w="2461" w:type="dxa"/>
            <w:vMerge/>
            <w:tcBorders>
              <w:top w:val="single" w:sz="4" w:space="0" w:color="C0C0C0"/>
              <w:left w:val="single" w:sz="4" w:space="0" w:color="C0C0C0"/>
              <w:bottom w:val="single" w:sz="4" w:space="0" w:color="C0C0C0"/>
              <w:right w:val="single" w:sz="4" w:space="0" w:color="C0C0C0"/>
            </w:tcBorders>
          </w:tcPr>
          <w:p w14:paraId="5DD8CAFD" w14:textId="77777777" w:rsidR="0095193B" w:rsidRPr="00065382" w:rsidRDefault="0095193B" w:rsidP="00134F63">
            <w:pPr>
              <w:pStyle w:val="Table10ptHeading-ASDEFCON"/>
              <w:rPr>
                <w:ins w:id="128" w:author="Prabhu, Akshata MS" w:date="2024-08-22T13:00:00Z"/>
              </w:rPr>
            </w:pPr>
          </w:p>
        </w:tc>
        <w:tc>
          <w:tcPr>
            <w:tcW w:w="1968" w:type="dxa"/>
            <w:tcBorders>
              <w:top w:val="single" w:sz="4" w:space="0" w:color="C0C0C0"/>
              <w:left w:val="single" w:sz="4" w:space="0" w:color="C0C0C0"/>
              <w:bottom w:val="single" w:sz="4" w:space="0" w:color="C0C0C0"/>
              <w:right w:val="single" w:sz="4" w:space="0" w:color="C0C0C0"/>
            </w:tcBorders>
          </w:tcPr>
          <w:p w14:paraId="60F03DF3" w14:textId="77777777" w:rsidR="0095193B" w:rsidRPr="00065382" w:rsidDel="00E560DA" w:rsidRDefault="0095193B" w:rsidP="00134F63">
            <w:pPr>
              <w:pStyle w:val="Table10ptText-ASDEFCON"/>
              <w:numPr>
                <w:ilvl w:val="0"/>
                <w:numId w:val="0"/>
              </w:numPr>
              <w:rPr>
                <w:ins w:id="129" w:author="Prabhu, Akshata MS" w:date="2024-08-22T13:00:00Z"/>
                <w:lang w:eastAsia="zh-CN"/>
              </w:rPr>
            </w:pPr>
            <w:ins w:id="130" w:author="Prabhu, Akshata MS" w:date="2024-08-22T13:00:00Z">
              <w:r w:rsidRPr="00065382">
                <w:t>Products liability insurance</w:t>
              </w:r>
            </w:ins>
          </w:p>
        </w:tc>
        <w:tc>
          <w:tcPr>
            <w:tcW w:w="2417" w:type="dxa"/>
            <w:tcBorders>
              <w:top w:val="single" w:sz="4" w:space="0" w:color="C0C0C0"/>
              <w:left w:val="single" w:sz="4" w:space="0" w:color="C0C0C0"/>
              <w:bottom w:val="single" w:sz="4" w:space="0" w:color="C0C0C0"/>
              <w:right w:val="single" w:sz="4" w:space="0" w:color="C0C0C0"/>
            </w:tcBorders>
          </w:tcPr>
          <w:p w14:paraId="7B857EA5" w14:textId="77777777" w:rsidR="0095193B" w:rsidRPr="00FF7D4D" w:rsidRDefault="0095193B" w:rsidP="00134F63">
            <w:pPr>
              <w:pStyle w:val="Table10ptText-ASDEFCON"/>
              <w:numPr>
                <w:ilvl w:val="0"/>
                <w:numId w:val="0"/>
              </w:numPr>
              <w:rPr>
                <w:ins w:id="131" w:author="Prabhu, Akshata MS" w:date="2024-08-22T13:00:00Z"/>
                <w:b/>
                <w:i/>
                <w:lang w:eastAsia="zh-CN"/>
              </w:rPr>
            </w:pPr>
            <w:ins w:id="132" w:author="Prabhu, Akshata MS" w:date="2024-08-22T13:00:00Z">
              <w:r w:rsidRPr="00FF7D4D">
                <w:rPr>
                  <w:b/>
                </w:rPr>
                <w:sym w:font="Wingdings" w:char="F071"/>
              </w:r>
              <w:r w:rsidRPr="00FF7D4D">
                <w:rPr>
                  <w:b/>
                </w:rPr>
                <w:t xml:space="preserve"> Yes  /   </w:t>
              </w:r>
              <w:r w:rsidRPr="00FF7D4D">
                <w:rPr>
                  <w:b/>
                </w:rPr>
                <w:sym w:font="Wingdings" w:char="F071"/>
              </w:r>
              <w:r w:rsidRPr="00FF7D4D">
                <w:rPr>
                  <w:b/>
                </w:rPr>
                <w:t xml:space="preserve"> No  </w:t>
              </w:r>
            </w:ins>
          </w:p>
          <w:p w14:paraId="4B588B4F" w14:textId="77777777" w:rsidR="0095193B" w:rsidRPr="00065382" w:rsidRDefault="0095193B" w:rsidP="00134F63">
            <w:pPr>
              <w:pStyle w:val="Table10ptText-ASDEFCON"/>
              <w:numPr>
                <w:ilvl w:val="0"/>
                <w:numId w:val="0"/>
              </w:numPr>
              <w:rPr>
                <w:ins w:id="133" w:author="Prabhu, Akshata MS" w:date="2024-08-22T13:00:00Z"/>
              </w:rPr>
            </w:pPr>
            <w:ins w:id="134" w:author="Prabhu, Akshata MS" w:date="2024-08-22T13:00:00Z">
              <w:r w:rsidRPr="00FF7D4D">
                <w:rPr>
                  <w:b/>
                  <w:i/>
                </w:rPr>
                <w:fldChar w:fldCharType="begin">
                  <w:ffData>
                    <w:name w:val=""/>
                    <w:enabled/>
                    <w:calcOnExit w:val="0"/>
                    <w:textInput>
                      <w:default w:val="[INSERT AMOUNT]"/>
                    </w:textInput>
                  </w:ffData>
                </w:fldChar>
              </w:r>
              <w:r w:rsidRPr="00FF7D4D">
                <w:rPr>
                  <w:b/>
                  <w:i/>
                </w:rPr>
                <w:instrText xml:space="preserve"> FORMTEXT </w:instrText>
              </w:r>
              <w:r w:rsidRPr="00FF7D4D">
                <w:rPr>
                  <w:b/>
                  <w:i/>
                </w:rPr>
              </w:r>
              <w:r w:rsidRPr="00FF7D4D">
                <w:rPr>
                  <w:b/>
                  <w:i/>
                </w:rPr>
                <w:fldChar w:fldCharType="separate"/>
              </w:r>
              <w:r>
                <w:rPr>
                  <w:b/>
                  <w:i/>
                  <w:noProof/>
                </w:rPr>
                <w:t>[INSERT AMOUNT]</w:t>
              </w:r>
              <w:r w:rsidRPr="00FF7D4D">
                <w:rPr>
                  <w:b/>
                  <w:i/>
                </w:rPr>
                <w:fldChar w:fldCharType="end"/>
              </w:r>
              <w:r w:rsidRPr="00065382">
                <w:t xml:space="preserve"> each and every product liability occurrence and in the annual aggregate for all product liability occurrences.</w:t>
              </w:r>
              <w:r w:rsidRPr="00065382" w:rsidDel="006E0319">
                <w:rPr>
                  <w:i/>
                </w:rPr>
                <w:t xml:space="preserve"> </w:t>
              </w:r>
            </w:ins>
          </w:p>
        </w:tc>
      </w:tr>
      <w:tr w:rsidR="0095193B" w:rsidRPr="00F71080" w14:paraId="075DC0FD" w14:textId="77777777" w:rsidTr="00134F63">
        <w:trPr>
          <w:trHeight w:val="183"/>
          <w:ins w:id="135" w:author="Prabhu, Akshata MS" w:date="2024-08-22T13:00:00Z"/>
        </w:trPr>
        <w:tc>
          <w:tcPr>
            <w:tcW w:w="1588" w:type="dxa"/>
            <w:tcBorders>
              <w:top w:val="single" w:sz="4" w:space="0" w:color="C0C0C0"/>
              <w:left w:val="single" w:sz="4" w:space="0" w:color="C0C0C0"/>
              <w:bottom w:val="single" w:sz="4" w:space="0" w:color="C0C0C0"/>
              <w:right w:val="single" w:sz="4" w:space="0" w:color="C0C0C0"/>
            </w:tcBorders>
            <w:shd w:val="solid" w:color="F4F1EE" w:fill="auto"/>
          </w:tcPr>
          <w:p w14:paraId="58831CA2" w14:textId="77777777" w:rsidR="0095193B" w:rsidRPr="00FF7D4D" w:rsidRDefault="0095193B" w:rsidP="00134F63">
            <w:pPr>
              <w:pStyle w:val="Table10ptText-ASDEFCON"/>
              <w:numPr>
                <w:ilvl w:val="0"/>
                <w:numId w:val="0"/>
              </w:numPr>
              <w:rPr>
                <w:ins w:id="136" w:author="Prabhu, Akshata MS" w:date="2024-08-22T13:00:00Z"/>
                <w:b/>
                <w:highlight w:val="yellow"/>
              </w:rPr>
            </w:pPr>
          </w:p>
        </w:tc>
        <w:tc>
          <w:tcPr>
            <w:tcW w:w="2461" w:type="dxa"/>
            <w:tcBorders>
              <w:top w:val="single" w:sz="4" w:space="0" w:color="C0C0C0"/>
              <w:left w:val="single" w:sz="4" w:space="0" w:color="C0C0C0"/>
              <w:bottom w:val="single" w:sz="4" w:space="0" w:color="C0C0C0"/>
              <w:right w:val="single" w:sz="4" w:space="0" w:color="C0C0C0"/>
            </w:tcBorders>
          </w:tcPr>
          <w:p w14:paraId="38EE5289" w14:textId="77777777" w:rsidR="0095193B" w:rsidRPr="00065382" w:rsidRDefault="0095193B" w:rsidP="00134F63">
            <w:pPr>
              <w:pStyle w:val="Table10ptHeading-ASDEFCON"/>
              <w:jc w:val="both"/>
              <w:rPr>
                <w:ins w:id="137" w:author="Prabhu, Akshata MS" w:date="2024-08-22T13:00:00Z"/>
              </w:rPr>
            </w:pPr>
          </w:p>
        </w:tc>
        <w:tc>
          <w:tcPr>
            <w:tcW w:w="1968" w:type="dxa"/>
            <w:tcBorders>
              <w:top w:val="single" w:sz="4" w:space="0" w:color="C0C0C0"/>
              <w:left w:val="single" w:sz="4" w:space="0" w:color="C0C0C0"/>
              <w:bottom w:val="single" w:sz="4" w:space="0" w:color="C0C0C0"/>
              <w:right w:val="single" w:sz="4" w:space="0" w:color="C0C0C0"/>
            </w:tcBorders>
          </w:tcPr>
          <w:p w14:paraId="29E129E3" w14:textId="77777777" w:rsidR="0095193B" w:rsidRPr="00065382" w:rsidRDefault="0095193B" w:rsidP="00134F63">
            <w:pPr>
              <w:pStyle w:val="Table10ptText-ASDEFCON"/>
              <w:numPr>
                <w:ilvl w:val="0"/>
                <w:numId w:val="0"/>
              </w:numPr>
              <w:rPr>
                <w:ins w:id="138" w:author="Prabhu, Akshata MS" w:date="2024-08-22T13:00:00Z"/>
              </w:rPr>
            </w:pPr>
            <w:ins w:id="139" w:author="Prabhu, Akshata MS" w:date="2024-08-22T13:00:00Z">
              <w:r w:rsidRPr="00065382">
                <w:t>Professional indemnity insurance</w:t>
              </w:r>
            </w:ins>
          </w:p>
        </w:tc>
        <w:tc>
          <w:tcPr>
            <w:tcW w:w="2417" w:type="dxa"/>
            <w:tcBorders>
              <w:top w:val="single" w:sz="4" w:space="0" w:color="C0C0C0"/>
              <w:left w:val="single" w:sz="4" w:space="0" w:color="C0C0C0"/>
              <w:bottom w:val="single" w:sz="4" w:space="0" w:color="C0C0C0"/>
              <w:right w:val="single" w:sz="4" w:space="0" w:color="C0C0C0"/>
            </w:tcBorders>
          </w:tcPr>
          <w:p w14:paraId="3E10B452" w14:textId="77777777" w:rsidR="0095193B" w:rsidRPr="00FF7D4D" w:rsidRDefault="0095193B" w:rsidP="00134F63">
            <w:pPr>
              <w:pStyle w:val="Table10ptText-ASDEFCON"/>
              <w:numPr>
                <w:ilvl w:val="0"/>
                <w:numId w:val="0"/>
              </w:numPr>
              <w:rPr>
                <w:ins w:id="140" w:author="Prabhu, Akshata MS" w:date="2024-08-22T13:00:00Z"/>
                <w:b/>
                <w:i/>
                <w:lang w:eastAsia="zh-CN"/>
              </w:rPr>
            </w:pPr>
            <w:ins w:id="141" w:author="Prabhu, Akshata MS" w:date="2024-08-22T13:00:00Z">
              <w:r w:rsidRPr="00FF7D4D">
                <w:rPr>
                  <w:b/>
                </w:rPr>
                <w:t xml:space="preserve">Yes  /   </w:t>
              </w:r>
              <w:r w:rsidRPr="00FF7D4D">
                <w:rPr>
                  <w:b/>
                </w:rPr>
                <w:sym w:font="Wingdings" w:char="F071"/>
              </w:r>
              <w:r w:rsidRPr="00FF7D4D">
                <w:rPr>
                  <w:b/>
                </w:rPr>
                <w:t xml:space="preserve"> No  </w:t>
              </w:r>
            </w:ins>
          </w:p>
          <w:p w14:paraId="21E272E0" w14:textId="77777777" w:rsidR="0095193B" w:rsidRPr="00065382" w:rsidRDefault="0095193B" w:rsidP="00134F63">
            <w:pPr>
              <w:pStyle w:val="Table10ptText-ASDEFCON"/>
              <w:numPr>
                <w:ilvl w:val="0"/>
                <w:numId w:val="0"/>
              </w:numPr>
              <w:rPr>
                <w:ins w:id="142" w:author="Prabhu, Akshata MS" w:date="2024-08-22T13:00:00Z"/>
              </w:rPr>
            </w:pPr>
            <w:ins w:id="143" w:author="Prabhu, Akshata MS" w:date="2024-08-22T13:00:00Z">
              <w:r w:rsidRPr="00FF7D4D">
                <w:rPr>
                  <w:b/>
                  <w:i/>
                </w:rPr>
                <w:fldChar w:fldCharType="begin">
                  <w:ffData>
                    <w:name w:val=""/>
                    <w:enabled/>
                    <w:calcOnExit w:val="0"/>
                    <w:textInput>
                      <w:default w:val="[INSERT AMOUNT]"/>
                    </w:textInput>
                  </w:ffData>
                </w:fldChar>
              </w:r>
              <w:r w:rsidRPr="00FF7D4D">
                <w:rPr>
                  <w:b/>
                  <w:i/>
                </w:rPr>
                <w:instrText xml:space="preserve"> FORMTEXT </w:instrText>
              </w:r>
              <w:r w:rsidRPr="00FF7D4D">
                <w:rPr>
                  <w:b/>
                  <w:i/>
                </w:rPr>
              </w:r>
              <w:r w:rsidRPr="00FF7D4D">
                <w:rPr>
                  <w:b/>
                  <w:i/>
                </w:rPr>
                <w:fldChar w:fldCharType="separate"/>
              </w:r>
              <w:r>
                <w:rPr>
                  <w:b/>
                  <w:i/>
                  <w:noProof/>
                </w:rPr>
                <w:t>[INSERT AMOUNT]</w:t>
              </w:r>
              <w:r w:rsidRPr="00FF7D4D">
                <w:rPr>
                  <w:b/>
                  <w:i/>
                </w:rPr>
                <w:fldChar w:fldCharType="end"/>
              </w:r>
              <w:r w:rsidRPr="00065382">
                <w:rPr>
                  <w:i/>
                </w:rPr>
                <w:t xml:space="preserve"> </w:t>
              </w:r>
              <w:r w:rsidRPr="00065382">
                <w:t>each claim and in the annual aggregate for all claims. Such insurance shall be maintained for 7 years following the date on which the Contract expires (or any earlier termination).</w:t>
              </w:r>
            </w:ins>
          </w:p>
        </w:tc>
      </w:tr>
      <w:tr w:rsidR="0095193B" w:rsidRPr="00F71080" w14:paraId="51755BF8" w14:textId="77777777" w:rsidTr="00134F63">
        <w:trPr>
          <w:trHeight w:val="269"/>
          <w:ins w:id="144" w:author="Prabhu, Akshata MS" w:date="2024-08-22T13:00:00Z"/>
        </w:trPr>
        <w:tc>
          <w:tcPr>
            <w:tcW w:w="1588" w:type="dxa"/>
            <w:tcBorders>
              <w:top w:val="single" w:sz="4" w:space="0" w:color="C0C0C0"/>
              <w:left w:val="single" w:sz="4" w:space="0" w:color="C0C0C0"/>
              <w:bottom w:val="single" w:sz="4" w:space="0" w:color="C0C0C0"/>
              <w:right w:val="single" w:sz="4" w:space="0" w:color="C0C0C0"/>
            </w:tcBorders>
            <w:shd w:val="solid" w:color="F4F1EE" w:fill="auto"/>
          </w:tcPr>
          <w:p w14:paraId="32C15392" w14:textId="1A294E84" w:rsidR="0095193B" w:rsidRPr="00FF7D4D" w:rsidRDefault="0095193B" w:rsidP="006C46A7">
            <w:pPr>
              <w:pStyle w:val="Table10ptText-ASDEFCON"/>
              <w:numPr>
                <w:ilvl w:val="0"/>
                <w:numId w:val="0"/>
              </w:numPr>
              <w:rPr>
                <w:ins w:id="145" w:author="Prabhu, Akshata MS" w:date="2024-08-22T13:00:00Z"/>
                <w:b/>
                <w:highlight w:val="yellow"/>
              </w:rPr>
            </w:pPr>
            <w:ins w:id="146" w:author="Prabhu, Akshata MS" w:date="2024-08-22T13:00:00Z">
              <w:r w:rsidRPr="00FF7D4D">
                <w:rPr>
                  <w:b/>
                </w:rPr>
                <w:t xml:space="preserve">Item </w:t>
              </w:r>
              <w:r w:rsidR="006C46A7">
                <w:rPr>
                  <w:b/>
                </w:rPr>
                <w:t>6</w:t>
              </w:r>
              <w:r w:rsidRPr="00FF7D4D">
                <w:rPr>
                  <w:b/>
                </w:rPr>
                <w:br/>
              </w:r>
              <w:r w:rsidRPr="00B021F6">
                <w:t>(clause</w:t>
              </w:r>
              <w:r w:rsidR="00110A2D">
                <w:t xml:space="preserve"> </w:t>
              </w:r>
              <w:r w:rsidR="00110A2D">
                <w:fldChar w:fldCharType="begin"/>
              </w:r>
              <w:r w:rsidR="00110A2D">
                <w:instrText xml:space="preserve"> REF _Ref174709561 \r \h </w:instrText>
              </w:r>
              <w:r w:rsidR="00110A2D">
                <w:fldChar w:fldCharType="separate"/>
              </w:r>
              <w:r w:rsidR="00110A2D">
                <w:t>31</w:t>
              </w:r>
              <w:r w:rsidR="00110A2D">
                <w:fldChar w:fldCharType="end"/>
              </w:r>
              <w:r w:rsidRPr="00B021F6">
                <w:t>)</w:t>
              </w:r>
            </w:ins>
          </w:p>
        </w:tc>
        <w:tc>
          <w:tcPr>
            <w:tcW w:w="2461" w:type="dxa"/>
            <w:tcBorders>
              <w:top w:val="single" w:sz="4" w:space="0" w:color="C0C0C0"/>
              <w:left w:val="single" w:sz="4" w:space="0" w:color="C0C0C0"/>
              <w:bottom w:val="single" w:sz="4" w:space="0" w:color="C0C0C0"/>
              <w:right w:val="single" w:sz="4" w:space="0" w:color="C0C0C0"/>
            </w:tcBorders>
          </w:tcPr>
          <w:p w14:paraId="3DAFE194" w14:textId="77777777" w:rsidR="0095193B" w:rsidRPr="00FF7D4D" w:rsidRDefault="0095193B" w:rsidP="00134F63">
            <w:pPr>
              <w:pStyle w:val="ASDEFCONNormal"/>
              <w:rPr>
                <w:ins w:id="147" w:author="Prabhu, Akshata MS" w:date="2024-08-22T13:00:00Z"/>
                <w:b/>
              </w:rPr>
            </w:pPr>
            <w:ins w:id="148" w:author="Prabhu, Akshata MS" w:date="2024-08-22T13:00:00Z">
              <w:r w:rsidRPr="00FF7D4D">
                <w:rPr>
                  <w:b/>
                </w:rPr>
                <w:t>Governing Law:</w:t>
              </w:r>
            </w:ins>
          </w:p>
        </w:tc>
        <w:tc>
          <w:tcPr>
            <w:tcW w:w="4385" w:type="dxa"/>
            <w:gridSpan w:val="2"/>
            <w:tcBorders>
              <w:top w:val="single" w:sz="4" w:space="0" w:color="C0C0C0"/>
              <w:left w:val="single" w:sz="4" w:space="0" w:color="C0C0C0"/>
              <w:bottom w:val="single" w:sz="4" w:space="0" w:color="C0C0C0"/>
              <w:right w:val="single" w:sz="4" w:space="0" w:color="C0C0C0"/>
            </w:tcBorders>
          </w:tcPr>
          <w:p w14:paraId="1F6DC6EE" w14:textId="77777777" w:rsidR="0095193B" w:rsidRPr="00FF7D4D" w:rsidDel="000D46BA" w:rsidRDefault="0095193B" w:rsidP="00134F63">
            <w:pPr>
              <w:pStyle w:val="ASDEFCONNormal"/>
              <w:rPr>
                <w:ins w:id="149" w:author="Prabhu, Akshata MS" w:date="2024-08-22T13:00:00Z"/>
                <w:b/>
                <w:i/>
                <w:lang w:eastAsia="zh-CN"/>
              </w:rPr>
            </w:pPr>
            <w:ins w:id="150" w:author="Prabhu, Akshata MS" w:date="2024-08-22T13:00:00Z">
              <w:r w:rsidRPr="00FF7D4D">
                <w:rPr>
                  <w:b/>
                  <w:i/>
                  <w:lang w:eastAsia="zh-CN"/>
                </w:rPr>
                <w:fldChar w:fldCharType="begin">
                  <w:ffData>
                    <w:name w:val=""/>
                    <w:enabled/>
                    <w:calcOnExit w:val="0"/>
                    <w:textInput>
                      <w:default w:val="[INSERT JURISDICTION GOVERNING THE CONTRACT]"/>
                    </w:textInput>
                  </w:ffData>
                </w:fldChar>
              </w:r>
              <w:r w:rsidRPr="00FF7D4D">
                <w:rPr>
                  <w:b/>
                  <w:i/>
                  <w:lang w:eastAsia="zh-CN"/>
                </w:rPr>
                <w:instrText xml:space="preserve"> FORMTEXT </w:instrText>
              </w:r>
              <w:r w:rsidRPr="00FF7D4D">
                <w:rPr>
                  <w:b/>
                  <w:i/>
                  <w:lang w:eastAsia="zh-CN"/>
                </w:rPr>
              </w:r>
              <w:r w:rsidRPr="00FF7D4D">
                <w:rPr>
                  <w:b/>
                  <w:i/>
                  <w:lang w:eastAsia="zh-CN"/>
                </w:rPr>
                <w:fldChar w:fldCharType="separate"/>
              </w:r>
              <w:r>
                <w:rPr>
                  <w:b/>
                  <w:i/>
                  <w:noProof/>
                  <w:lang w:eastAsia="zh-CN"/>
                </w:rPr>
                <w:t>[INSERT JURISDICTION GOVERNING THE CONTRACT]</w:t>
              </w:r>
              <w:r w:rsidRPr="00FF7D4D">
                <w:rPr>
                  <w:b/>
                  <w:i/>
                  <w:lang w:eastAsia="zh-CN"/>
                </w:rPr>
                <w:fldChar w:fldCharType="end"/>
              </w:r>
            </w:ins>
          </w:p>
        </w:tc>
      </w:tr>
      <w:tr w:rsidR="0095193B" w:rsidRPr="00F71080" w14:paraId="5318E6C0" w14:textId="77777777" w:rsidTr="00134F63">
        <w:trPr>
          <w:trHeight w:val="269"/>
          <w:ins w:id="151" w:author="Prabhu, Akshata MS" w:date="2024-08-22T13:00:00Z"/>
        </w:trPr>
        <w:tc>
          <w:tcPr>
            <w:tcW w:w="1588" w:type="dxa"/>
            <w:tcBorders>
              <w:top w:val="single" w:sz="4" w:space="0" w:color="C0C0C0"/>
              <w:left w:val="single" w:sz="4" w:space="0" w:color="C0C0C0"/>
              <w:bottom w:val="single" w:sz="4" w:space="0" w:color="C0C0C0"/>
              <w:right w:val="single" w:sz="4" w:space="0" w:color="C0C0C0"/>
            </w:tcBorders>
            <w:shd w:val="solid" w:color="F4F1EE" w:fill="auto"/>
          </w:tcPr>
          <w:p w14:paraId="1E562C30" w14:textId="03A33577" w:rsidR="0095193B" w:rsidRPr="00FF7D4D" w:rsidDel="00A93543" w:rsidRDefault="0095193B" w:rsidP="006C46A7">
            <w:pPr>
              <w:pStyle w:val="Table10ptText-ASDEFCON"/>
              <w:numPr>
                <w:ilvl w:val="0"/>
                <w:numId w:val="0"/>
              </w:numPr>
              <w:rPr>
                <w:ins w:id="152" w:author="Prabhu, Akshata MS" w:date="2024-08-22T13:00:00Z"/>
                <w:b/>
              </w:rPr>
            </w:pPr>
            <w:ins w:id="153" w:author="Prabhu, Akshata MS" w:date="2024-08-22T13:00:00Z">
              <w:r w:rsidRPr="00FF7D4D">
                <w:rPr>
                  <w:b/>
                </w:rPr>
                <w:t xml:space="preserve">Item </w:t>
              </w:r>
              <w:r w:rsidR="006C46A7">
                <w:rPr>
                  <w:b/>
                </w:rPr>
                <w:t>7</w:t>
              </w:r>
            </w:ins>
          </w:p>
        </w:tc>
        <w:tc>
          <w:tcPr>
            <w:tcW w:w="2461" w:type="dxa"/>
            <w:tcBorders>
              <w:top w:val="single" w:sz="4" w:space="0" w:color="C0C0C0"/>
              <w:left w:val="single" w:sz="4" w:space="0" w:color="C0C0C0"/>
              <w:bottom w:val="single" w:sz="4" w:space="0" w:color="C0C0C0"/>
              <w:right w:val="single" w:sz="4" w:space="0" w:color="C0C0C0"/>
            </w:tcBorders>
          </w:tcPr>
          <w:p w14:paraId="6AE9E0E9" w14:textId="77777777" w:rsidR="0095193B" w:rsidRPr="00FF7D4D" w:rsidDel="00A93543" w:rsidRDefault="0095193B" w:rsidP="00134F63">
            <w:pPr>
              <w:pStyle w:val="ASDEFCONNormal"/>
              <w:rPr>
                <w:ins w:id="154" w:author="Prabhu, Akshata MS" w:date="2024-08-22T13:00:00Z"/>
                <w:b/>
              </w:rPr>
            </w:pPr>
            <w:ins w:id="155" w:author="Prabhu, Akshata MS" w:date="2024-08-22T13:00:00Z">
              <w:r w:rsidRPr="00FF7D4D">
                <w:rPr>
                  <w:b/>
                </w:rPr>
                <w:t>Special Conditions</w:t>
              </w:r>
            </w:ins>
          </w:p>
        </w:tc>
        <w:tc>
          <w:tcPr>
            <w:tcW w:w="4385" w:type="dxa"/>
            <w:gridSpan w:val="2"/>
            <w:tcBorders>
              <w:top w:val="single" w:sz="4" w:space="0" w:color="C0C0C0"/>
              <w:left w:val="single" w:sz="4" w:space="0" w:color="C0C0C0"/>
              <w:bottom w:val="single" w:sz="4" w:space="0" w:color="C0C0C0"/>
              <w:right w:val="single" w:sz="4" w:space="0" w:color="C0C0C0"/>
            </w:tcBorders>
          </w:tcPr>
          <w:p w14:paraId="296642AE" w14:textId="77777777" w:rsidR="0095193B" w:rsidRPr="00FF7D4D" w:rsidRDefault="0095193B" w:rsidP="00134F63">
            <w:pPr>
              <w:pStyle w:val="ASDEFCONNormal"/>
              <w:rPr>
                <w:ins w:id="156" w:author="Prabhu, Akshata MS" w:date="2024-08-22T13:00:00Z"/>
                <w:b/>
                <w:i/>
                <w:lang w:eastAsia="zh-CN"/>
              </w:rPr>
            </w:pPr>
            <w:ins w:id="157" w:author="Prabhu, Akshata MS" w:date="2024-08-22T13:00:00Z">
              <w:r w:rsidRPr="00FF7D4D">
                <w:rPr>
                  <w:b/>
                </w:rPr>
                <w:sym w:font="Wingdings" w:char="F071"/>
              </w:r>
              <w:r w:rsidRPr="00FF7D4D">
                <w:rPr>
                  <w:b/>
                </w:rPr>
                <w:t xml:space="preserve"> Yes  /   </w:t>
              </w:r>
              <w:r w:rsidRPr="00FF7D4D">
                <w:rPr>
                  <w:b/>
                </w:rPr>
                <w:sym w:font="Wingdings" w:char="F071"/>
              </w:r>
              <w:r w:rsidRPr="00FF7D4D">
                <w:rPr>
                  <w:b/>
                </w:rPr>
                <w:t xml:space="preserve"> No  </w:t>
              </w:r>
            </w:ins>
          </w:p>
        </w:tc>
      </w:tr>
    </w:tbl>
    <w:p w14:paraId="52A7265E" w14:textId="6B062611" w:rsidR="0095193B" w:rsidRDefault="0095193B" w:rsidP="0095193B">
      <w:pPr>
        <w:rPr>
          <w:ins w:id="158" w:author="Prabhu, Akshata MS" w:date="2024-08-22T13:00:00Z"/>
        </w:rPr>
      </w:pPr>
    </w:p>
    <w:p w14:paraId="5235CB95" w14:textId="77777777" w:rsidR="0095193B" w:rsidRDefault="0095193B" w:rsidP="0095193B">
      <w:pPr>
        <w:rPr>
          <w:ins w:id="159" w:author="Prabhu, Akshata MS" w:date="2024-08-22T13:00:00Z"/>
        </w:rPr>
        <w:sectPr w:rsidR="0095193B" w:rsidSect="00020B52">
          <w:headerReference w:type="default" r:id="rId9"/>
          <w:footerReference w:type="even" r:id="rId10"/>
          <w:footerReference w:type="default" r:id="rId11"/>
          <w:pgSz w:w="12240" w:h="15840"/>
          <w:pgMar w:top="1440" w:right="1797" w:bottom="1440" w:left="1797" w:header="709" w:footer="283" w:gutter="0"/>
          <w:cols w:space="709"/>
          <w:docGrid w:linePitch="360"/>
        </w:sectPr>
      </w:pPr>
    </w:p>
    <w:p w14:paraId="7E65849E" w14:textId="41F64711" w:rsidR="001E037A" w:rsidRDefault="0095193B">
      <w:pPr>
        <w:pStyle w:val="TOC1"/>
        <w:rPr>
          <w:ins w:id="178" w:author="Prabhu, Akshata MS" w:date="2024-08-22T13:00:00Z"/>
          <w:rFonts w:asciiTheme="minorHAnsi" w:eastAsiaTheme="minorEastAsia" w:hAnsiTheme="minorHAnsi" w:cstheme="minorBidi"/>
          <w:b w:val="0"/>
          <w:sz w:val="22"/>
          <w:szCs w:val="22"/>
        </w:rPr>
      </w:pPr>
      <w:ins w:id="179" w:author="Prabhu, Akshata MS" w:date="2024-08-22T13:00:00Z">
        <w:r>
          <w:rPr>
            <w:b w:val="0"/>
          </w:rPr>
          <w:fldChar w:fldCharType="begin"/>
        </w:r>
        <w:r>
          <w:rPr>
            <w:b w:val="0"/>
          </w:rPr>
          <w:instrText xml:space="preserve"> TOC \o "1-2" \t "COT/COC LV2 - ASDEFCON,2,COT/COC LV1 - ASDEFCON,1,ATT/ANN LV1 - ASDEFCON,1,SOW HL1 - ASDEFCON,1,SOW HL2 - ASDEFCON,2" </w:instrText>
        </w:r>
        <w:r>
          <w:rPr>
            <w:b w:val="0"/>
          </w:rPr>
          <w:fldChar w:fldCharType="separate"/>
        </w:r>
        <w:r w:rsidR="001E037A">
          <w:t>1.</w:t>
        </w:r>
        <w:r w:rsidR="001E037A">
          <w:rPr>
            <w:rFonts w:asciiTheme="minorHAnsi" w:eastAsiaTheme="minorEastAsia" w:hAnsiTheme="minorHAnsi" w:cstheme="minorBidi"/>
            <w:b w:val="0"/>
            <w:sz w:val="22"/>
            <w:szCs w:val="22"/>
          </w:rPr>
          <w:tab/>
        </w:r>
        <w:r w:rsidR="001E037A">
          <w:t>Supplies (Core)</w:t>
        </w:r>
        <w:r w:rsidR="001E037A">
          <w:tab/>
        </w:r>
        <w:r w:rsidR="001E037A">
          <w:fldChar w:fldCharType="begin"/>
        </w:r>
        <w:r w:rsidR="001E037A">
          <w:instrText xml:space="preserve"> PAGEREF _Toc174710116 \h </w:instrText>
        </w:r>
        <w:r w:rsidR="001E037A">
          <w:fldChar w:fldCharType="separate"/>
        </w:r>
        <w:r w:rsidR="001E037A">
          <w:t>5</w:t>
        </w:r>
        <w:r w:rsidR="001E037A">
          <w:fldChar w:fldCharType="end"/>
        </w:r>
      </w:ins>
    </w:p>
    <w:p w14:paraId="179D9923" w14:textId="69F557BD" w:rsidR="001E037A" w:rsidRDefault="001E037A">
      <w:pPr>
        <w:pStyle w:val="TOC1"/>
        <w:rPr>
          <w:ins w:id="180" w:author="Prabhu, Akshata MS" w:date="2024-08-22T13:00:00Z"/>
          <w:rFonts w:asciiTheme="minorHAnsi" w:eastAsiaTheme="minorEastAsia" w:hAnsiTheme="minorHAnsi" w:cstheme="minorBidi"/>
          <w:b w:val="0"/>
          <w:sz w:val="22"/>
          <w:szCs w:val="22"/>
        </w:rPr>
      </w:pPr>
      <w:ins w:id="181" w:author="Prabhu, Akshata MS" w:date="2024-08-22T13:00:00Z">
        <w:r>
          <w:t>2.</w:t>
        </w:r>
        <w:r>
          <w:rPr>
            <w:rFonts w:asciiTheme="minorHAnsi" w:eastAsiaTheme="minorEastAsia" w:hAnsiTheme="minorHAnsi" w:cstheme="minorBidi"/>
            <w:b w:val="0"/>
            <w:sz w:val="22"/>
            <w:szCs w:val="22"/>
          </w:rPr>
          <w:tab/>
        </w:r>
        <w:r>
          <w:t>Contract Documents (Core)</w:t>
        </w:r>
        <w:r>
          <w:tab/>
        </w:r>
        <w:r>
          <w:fldChar w:fldCharType="begin"/>
        </w:r>
        <w:r>
          <w:instrText xml:space="preserve"> PAGEREF _Toc174710117 \h </w:instrText>
        </w:r>
        <w:r>
          <w:fldChar w:fldCharType="separate"/>
        </w:r>
        <w:r>
          <w:t>5</w:t>
        </w:r>
        <w:r>
          <w:fldChar w:fldCharType="end"/>
        </w:r>
      </w:ins>
    </w:p>
    <w:p w14:paraId="14089162" w14:textId="311A90ED" w:rsidR="001E037A" w:rsidRDefault="001E037A">
      <w:pPr>
        <w:pStyle w:val="TOC1"/>
        <w:rPr>
          <w:ins w:id="182" w:author="Prabhu, Akshata MS" w:date="2024-08-22T13:00:00Z"/>
          <w:rFonts w:asciiTheme="minorHAnsi" w:eastAsiaTheme="minorEastAsia" w:hAnsiTheme="minorHAnsi" w:cstheme="minorBidi"/>
          <w:b w:val="0"/>
          <w:sz w:val="22"/>
          <w:szCs w:val="22"/>
        </w:rPr>
      </w:pPr>
      <w:ins w:id="183" w:author="Prabhu, Akshata MS" w:date="2024-08-22T13:00:00Z">
        <w:r>
          <w:t>3.</w:t>
        </w:r>
        <w:r>
          <w:rPr>
            <w:rFonts w:asciiTheme="minorHAnsi" w:eastAsiaTheme="minorEastAsia" w:hAnsiTheme="minorHAnsi" w:cstheme="minorBidi"/>
            <w:b w:val="0"/>
            <w:sz w:val="22"/>
            <w:szCs w:val="22"/>
          </w:rPr>
          <w:tab/>
        </w:r>
        <w:r>
          <w:t>Provision of Supplies (Core)</w:t>
        </w:r>
        <w:r>
          <w:tab/>
        </w:r>
        <w:r>
          <w:fldChar w:fldCharType="begin"/>
        </w:r>
        <w:r>
          <w:instrText xml:space="preserve"> PAGEREF _Toc174710119 \h </w:instrText>
        </w:r>
        <w:r>
          <w:fldChar w:fldCharType="separate"/>
        </w:r>
        <w:r>
          <w:t>5</w:t>
        </w:r>
        <w:r>
          <w:fldChar w:fldCharType="end"/>
        </w:r>
      </w:ins>
    </w:p>
    <w:p w14:paraId="27BE22E3" w14:textId="29EFCC00" w:rsidR="001E037A" w:rsidRDefault="001E037A">
      <w:pPr>
        <w:pStyle w:val="TOC1"/>
        <w:rPr>
          <w:ins w:id="184" w:author="Prabhu, Akshata MS" w:date="2024-08-22T13:00:00Z"/>
          <w:rFonts w:asciiTheme="minorHAnsi" w:eastAsiaTheme="minorEastAsia" w:hAnsiTheme="minorHAnsi" w:cstheme="minorBidi"/>
          <w:b w:val="0"/>
          <w:sz w:val="22"/>
          <w:szCs w:val="22"/>
        </w:rPr>
      </w:pPr>
      <w:ins w:id="185" w:author="Prabhu, Akshata MS" w:date="2024-08-22T13:00:00Z">
        <w:r>
          <w:t>4.</w:t>
        </w:r>
        <w:r>
          <w:rPr>
            <w:rFonts w:asciiTheme="minorHAnsi" w:eastAsiaTheme="minorEastAsia" w:hAnsiTheme="minorHAnsi" w:cstheme="minorBidi"/>
            <w:b w:val="0"/>
            <w:sz w:val="22"/>
            <w:szCs w:val="22"/>
          </w:rPr>
          <w:tab/>
        </w:r>
        <w:r>
          <w:t>Repair Services (Core)</w:t>
        </w:r>
        <w:r>
          <w:tab/>
        </w:r>
        <w:r>
          <w:fldChar w:fldCharType="begin"/>
        </w:r>
        <w:r>
          <w:instrText xml:space="preserve"> PAGEREF _Toc174710120 \h </w:instrText>
        </w:r>
        <w:r>
          <w:fldChar w:fldCharType="separate"/>
        </w:r>
        <w:r>
          <w:t>5</w:t>
        </w:r>
        <w:r>
          <w:fldChar w:fldCharType="end"/>
        </w:r>
      </w:ins>
    </w:p>
    <w:p w14:paraId="444D207A" w14:textId="5311A522" w:rsidR="001E037A" w:rsidRDefault="001E037A">
      <w:pPr>
        <w:pStyle w:val="TOC1"/>
        <w:rPr>
          <w:ins w:id="186" w:author="Prabhu, Akshata MS" w:date="2024-08-22T13:00:00Z"/>
          <w:rFonts w:asciiTheme="minorHAnsi" w:eastAsiaTheme="minorEastAsia" w:hAnsiTheme="minorHAnsi" w:cstheme="minorBidi"/>
          <w:b w:val="0"/>
          <w:sz w:val="22"/>
          <w:szCs w:val="22"/>
        </w:rPr>
      </w:pPr>
      <w:ins w:id="187" w:author="Prabhu, Akshata MS" w:date="2024-08-22T13:00:00Z">
        <w:r>
          <w:t>5.</w:t>
        </w:r>
        <w:r>
          <w:rPr>
            <w:rFonts w:asciiTheme="minorHAnsi" w:eastAsiaTheme="minorEastAsia" w:hAnsiTheme="minorHAnsi" w:cstheme="minorBidi"/>
            <w:b w:val="0"/>
            <w:sz w:val="22"/>
            <w:szCs w:val="22"/>
          </w:rPr>
          <w:tab/>
        </w:r>
        <w:r>
          <w:t>Repairable Item (Core)</w:t>
        </w:r>
        <w:r>
          <w:tab/>
        </w:r>
        <w:r>
          <w:fldChar w:fldCharType="begin"/>
        </w:r>
        <w:r>
          <w:instrText xml:space="preserve"> PAGEREF _Toc174710121 \h </w:instrText>
        </w:r>
        <w:r>
          <w:fldChar w:fldCharType="separate"/>
        </w:r>
        <w:r>
          <w:t>5</w:t>
        </w:r>
        <w:r>
          <w:fldChar w:fldCharType="end"/>
        </w:r>
      </w:ins>
    </w:p>
    <w:p w14:paraId="5DE3C322" w14:textId="7D54B4F7" w:rsidR="001E037A" w:rsidRDefault="001E037A">
      <w:pPr>
        <w:pStyle w:val="TOC1"/>
        <w:rPr>
          <w:ins w:id="188" w:author="Prabhu, Akshata MS" w:date="2024-08-22T13:00:00Z"/>
          <w:rFonts w:asciiTheme="minorHAnsi" w:eastAsiaTheme="minorEastAsia" w:hAnsiTheme="minorHAnsi" w:cstheme="minorBidi"/>
          <w:b w:val="0"/>
          <w:sz w:val="22"/>
          <w:szCs w:val="22"/>
        </w:rPr>
      </w:pPr>
      <w:ins w:id="189" w:author="Prabhu, Akshata MS" w:date="2024-08-22T13:00:00Z">
        <w:r>
          <w:t>6.</w:t>
        </w:r>
        <w:r>
          <w:rPr>
            <w:rFonts w:asciiTheme="minorHAnsi" w:eastAsiaTheme="minorEastAsia" w:hAnsiTheme="minorHAnsi" w:cstheme="minorBidi"/>
            <w:b w:val="0"/>
            <w:sz w:val="22"/>
            <w:szCs w:val="22"/>
          </w:rPr>
          <w:tab/>
        </w:r>
        <w:r>
          <w:t>Delivery (Core)</w:t>
        </w:r>
        <w:r>
          <w:tab/>
        </w:r>
        <w:r>
          <w:fldChar w:fldCharType="begin"/>
        </w:r>
        <w:r>
          <w:instrText xml:space="preserve"> PAGEREF _Toc174710122 \h </w:instrText>
        </w:r>
        <w:r>
          <w:fldChar w:fldCharType="separate"/>
        </w:r>
        <w:r>
          <w:t>5</w:t>
        </w:r>
        <w:r>
          <w:fldChar w:fldCharType="end"/>
        </w:r>
      </w:ins>
    </w:p>
    <w:p w14:paraId="05C1CEE4" w14:textId="600E8F5C" w:rsidR="001E037A" w:rsidRDefault="001E037A">
      <w:pPr>
        <w:pStyle w:val="TOC1"/>
        <w:rPr>
          <w:ins w:id="190" w:author="Prabhu, Akshata MS" w:date="2024-08-22T13:00:00Z"/>
          <w:rFonts w:asciiTheme="minorHAnsi" w:eastAsiaTheme="minorEastAsia" w:hAnsiTheme="minorHAnsi" w:cstheme="minorBidi"/>
          <w:b w:val="0"/>
          <w:sz w:val="22"/>
          <w:szCs w:val="22"/>
        </w:rPr>
      </w:pPr>
      <w:ins w:id="191" w:author="Prabhu, Akshata MS" w:date="2024-08-22T13:00:00Z">
        <w:r>
          <w:t>7.</w:t>
        </w:r>
        <w:r>
          <w:rPr>
            <w:rFonts w:asciiTheme="minorHAnsi" w:eastAsiaTheme="minorEastAsia" w:hAnsiTheme="minorHAnsi" w:cstheme="minorBidi"/>
            <w:b w:val="0"/>
            <w:sz w:val="22"/>
            <w:szCs w:val="22"/>
          </w:rPr>
          <w:tab/>
        </w:r>
        <w:r>
          <w:t>Acceptance (Core)</w:t>
        </w:r>
        <w:r>
          <w:tab/>
        </w:r>
        <w:r>
          <w:fldChar w:fldCharType="begin"/>
        </w:r>
        <w:r>
          <w:instrText xml:space="preserve"> PAGEREF _Toc174710123 \h </w:instrText>
        </w:r>
        <w:r>
          <w:fldChar w:fldCharType="separate"/>
        </w:r>
        <w:r>
          <w:t>5</w:t>
        </w:r>
        <w:r>
          <w:fldChar w:fldCharType="end"/>
        </w:r>
      </w:ins>
    </w:p>
    <w:p w14:paraId="772AA4A4" w14:textId="0A641A50" w:rsidR="001E037A" w:rsidRDefault="001E037A">
      <w:pPr>
        <w:pStyle w:val="TOC1"/>
        <w:rPr>
          <w:ins w:id="192" w:author="Prabhu, Akshata MS" w:date="2024-08-22T13:00:00Z"/>
          <w:rFonts w:asciiTheme="minorHAnsi" w:eastAsiaTheme="minorEastAsia" w:hAnsiTheme="minorHAnsi" w:cstheme="minorBidi"/>
          <w:b w:val="0"/>
          <w:sz w:val="22"/>
          <w:szCs w:val="22"/>
        </w:rPr>
      </w:pPr>
      <w:ins w:id="193" w:author="Prabhu, Akshata MS" w:date="2024-08-22T13:00:00Z">
        <w:r>
          <w:t>8.</w:t>
        </w:r>
        <w:r>
          <w:rPr>
            <w:rFonts w:asciiTheme="minorHAnsi" w:eastAsiaTheme="minorEastAsia" w:hAnsiTheme="minorHAnsi" w:cstheme="minorBidi"/>
            <w:b w:val="0"/>
            <w:sz w:val="22"/>
            <w:szCs w:val="22"/>
          </w:rPr>
          <w:tab/>
        </w:r>
        <w:r>
          <w:t>Title and Risk (Core)</w:t>
        </w:r>
        <w:r>
          <w:tab/>
        </w:r>
        <w:r>
          <w:fldChar w:fldCharType="begin"/>
        </w:r>
        <w:r>
          <w:instrText xml:space="preserve"> PAGEREF _Toc174710124 \h </w:instrText>
        </w:r>
        <w:r>
          <w:fldChar w:fldCharType="separate"/>
        </w:r>
        <w:r>
          <w:t>6</w:t>
        </w:r>
        <w:r>
          <w:fldChar w:fldCharType="end"/>
        </w:r>
      </w:ins>
    </w:p>
    <w:p w14:paraId="39FB210A" w14:textId="4171DB3C" w:rsidR="001E037A" w:rsidRDefault="001E037A">
      <w:pPr>
        <w:pStyle w:val="TOC1"/>
        <w:rPr>
          <w:ins w:id="194" w:author="Prabhu, Akshata MS" w:date="2024-08-22T13:00:00Z"/>
          <w:rFonts w:asciiTheme="minorHAnsi" w:eastAsiaTheme="minorEastAsia" w:hAnsiTheme="minorHAnsi" w:cstheme="minorBidi"/>
          <w:b w:val="0"/>
          <w:sz w:val="22"/>
          <w:szCs w:val="22"/>
        </w:rPr>
      </w:pPr>
      <w:ins w:id="195" w:author="Prabhu, Akshata MS" w:date="2024-08-22T13:00:00Z">
        <w:r>
          <w:t>9.</w:t>
        </w:r>
        <w:r>
          <w:rPr>
            <w:rFonts w:asciiTheme="minorHAnsi" w:eastAsiaTheme="minorEastAsia" w:hAnsiTheme="minorHAnsi" w:cstheme="minorBidi"/>
            <w:b w:val="0"/>
            <w:sz w:val="22"/>
            <w:szCs w:val="22"/>
          </w:rPr>
          <w:tab/>
        </w:r>
        <w:r>
          <w:t>Payment (Core)</w:t>
        </w:r>
        <w:r>
          <w:tab/>
        </w:r>
        <w:r>
          <w:fldChar w:fldCharType="begin"/>
        </w:r>
        <w:r>
          <w:instrText xml:space="preserve"> PAGEREF _Toc174710125 \h </w:instrText>
        </w:r>
        <w:r>
          <w:fldChar w:fldCharType="separate"/>
        </w:r>
        <w:r>
          <w:t>6</w:t>
        </w:r>
        <w:r>
          <w:fldChar w:fldCharType="end"/>
        </w:r>
      </w:ins>
    </w:p>
    <w:p w14:paraId="722F410A" w14:textId="367572E2" w:rsidR="001E037A" w:rsidRDefault="001E037A">
      <w:pPr>
        <w:pStyle w:val="TOC1"/>
        <w:rPr>
          <w:ins w:id="196" w:author="Prabhu, Akshata MS" w:date="2024-08-22T13:00:00Z"/>
          <w:rFonts w:asciiTheme="minorHAnsi" w:eastAsiaTheme="minorEastAsia" w:hAnsiTheme="minorHAnsi" w:cstheme="minorBidi"/>
          <w:b w:val="0"/>
          <w:sz w:val="22"/>
          <w:szCs w:val="22"/>
        </w:rPr>
      </w:pPr>
      <w:ins w:id="197" w:author="Prabhu, Akshata MS" w:date="2024-08-22T13:00:00Z">
        <w:r>
          <w:t>10.</w:t>
        </w:r>
        <w:r>
          <w:rPr>
            <w:rFonts w:asciiTheme="minorHAnsi" w:eastAsiaTheme="minorEastAsia" w:hAnsiTheme="minorHAnsi" w:cstheme="minorBidi"/>
            <w:b w:val="0"/>
            <w:sz w:val="22"/>
            <w:szCs w:val="22"/>
          </w:rPr>
          <w:tab/>
        </w:r>
        <w:r>
          <w:t>Invoice (Core)</w:t>
        </w:r>
        <w:r>
          <w:tab/>
        </w:r>
        <w:r>
          <w:fldChar w:fldCharType="begin"/>
        </w:r>
        <w:r>
          <w:instrText xml:space="preserve"> PAGEREF _Toc174710126 \h </w:instrText>
        </w:r>
        <w:r>
          <w:fldChar w:fldCharType="separate"/>
        </w:r>
        <w:r>
          <w:t>7</w:t>
        </w:r>
        <w:r>
          <w:fldChar w:fldCharType="end"/>
        </w:r>
      </w:ins>
    </w:p>
    <w:p w14:paraId="19DF169E" w14:textId="1968A837" w:rsidR="001E037A" w:rsidRDefault="001E037A">
      <w:pPr>
        <w:pStyle w:val="TOC1"/>
        <w:rPr>
          <w:ins w:id="198" w:author="Prabhu, Akshata MS" w:date="2024-08-22T13:00:00Z"/>
          <w:rFonts w:asciiTheme="minorHAnsi" w:eastAsiaTheme="minorEastAsia" w:hAnsiTheme="minorHAnsi" w:cstheme="minorBidi"/>
          <w:b w:val="0"/>
          <w:sz w:val="22"/>
          <w:szCs w:val="22"/>
        </w:rPr>
      </w:pPr>
      <w:ins w:id="199" w:author="Prabhu, Akshata MS" w:date="2024-08-22T13:00:00Z">
        <w:r>
          <w:t>11.</w:t>
        </w:r>
        <w:r>
          <w:rPr>
            <w:rFonts w:asciiTheme="minorHAnsi" w:eastAsiaTheme="minorEastAsia" w:hAnsiTheme="minorHAnsi" w:cstheme="minorBidi"/>
            <w:b w:val="0"/>
            <w:sz w:val="22"/>
            <w:szCs w:val="22"/>
          </w:rPr>
          <w:tab/>
        </w:r>
        <w:r>
          <w:t>Price Basis (Core)</w:t>
        </w:r>
        <w:r>
          <w:tab/>
        </w:r>
        <w:r>
          <w:fldChar w:fldCharType="begin"/>
        </w:r>
        <w:r>
          <w:instrText xml:space="preserve"> PAGEREF _Toc174710127 \h </w:instrText>
        </w:r>
        <w:r>
          <w:fldChar w:fldCharType="separate"/>
        </w:r>
        <w:r>
          <w:t>7</w:t>
        </w:r>
        <w:r>
          <w:fldChar w:fldCharType="end"/>
        </w:r>
      </w:ins>
    </w:p>
    <w:p w14:paraId="1E737A27" w14:textId="70528E3C" w:rsidR="001E037A" w:rsidRDefault="001E037A">
      <w:pPr>
        <w:pStyle w:val="TOC1"/>
        <w:rPr>
          <w:ins w:id="200" w:author="Prabhu, Akshata MS" w:date="2024-08-22T13:00:00Z"/>
          <w:rFonts w:asciiTheme="minorHAnsi" w:eastAsiaTheme="minorEastAsia" w:hAnsiTheme="minorHAnsi" w:cstheme="minorBidi"/>
          <w:b w:val="0"/>
          <w:sz w:val="22"/>
          <w:szCs w:val="22"/>
        </w:rPr>
      </w:pPr>
      <w:ins w:id="201" w:author="Prabhu, Akshata MS" w:date="2024-08-22T13:00:00Z">
        <w:r>
          <w:t>12.</w:t>
        </w:r>
        <w:r>
          <w:rPr>
            <w:rFonts w:asciiTheme="minorHAnsi" w:eastAsiaTheme="minorEastAsia" w:hAnsiTheme="minorHAnsi" w:cstheme="minorBidi"/>
            <w:b w:val="0"/>
            <w:sz w:val="22"/>
            <w:szCs w:val="22"/>
          </w:rPr>
          <w:tab/>
        </w:r>
        <w:r>
          <w:t>Warranty (Core)</w:t>
        </w:r>
        <w:r>
          <w:tab/>
        </w:r>
        <w:r>
          <w:fldChar w:fldCharType="begin"/>
        </w:r>
        <w:r>
          <w:instrText xml:space="preserve"> PAGEREF _Toc174710128 \h </w:instrText>
        </w:r>
        <w:r>
          <w:fldChar w:fldCharType="separate"/>
        </w:r>
        <w:r>
          <w:t>7</w:t>
        </w:r>
        <w:r>
          <w:fldChar w:fldCharType="end"/>
        </w:r>
      </w:ins>
    </w:p>
    <w:p w14:paraId="4F21D9F9" w14:textId="62877550" w:rsidR="001E037A" w:rsidRDefault="001E037A">
      <w:pPr>
        <w:pStyle w:val="TOC1"/>
        <w:rPr>
          <w:ins w:id="202" w:author="Prabhu, Akshata MS" w:date="2024-08-22T13:00:00Z"/>
          <w:rFonts w:asciiTheme="minorHAnsi" w:eastAsiaTheme="minorEastAsia" w:hAnsiTheme="minorHAnsi" w:cstheme="minorBidi"/>
          <w:b w:val="0"/>
          <w:sz w:val="22"/>
          <w:szCs w:val="22"/>
        </w:rPr>
      </w:pPr>
      <w:ins w:id="203" w:author="Prabhu, Akshata MS" w:date="2024-08-22T13:00:00Z">
        <w:r>
          <w:t>13.</w:t>
        </w:r>
        <w:r>
          <w:rPr>
            <w:rFonts w:asciiTheme="minorHAnsi" w:eastAsiaTheme="minorEastAsia" w:hAnsiTheme="minorHAnsi" w:cstheme="minorBidi"/>
            <w:b w:val="0"/>
            <w:sz w:val="22"/>
            <w:szCs w:val="22"/>
          </w:rPr>
          <w:tab/>
        </w:r>
        <w:r>
          <w:t>Intellectual Property (Core)</w:t>
        </w:r>
        <w:r>
          <w:tab/>
        </w:r>
        <w:r>
          <w:fldChar w:fldCharType="begin"/>
        </w:r>
        <w:r>
          <w:instrText xml:space="preserve"> PAGEREF _Toc174710129 \h </w:instrText>
        </w:r>
        <w:r>
          <w:fldChar w:fldCharType="separate"/>
        </w:r>
        <w:r>
          <w:t>7</w:t>
        </w:r>
        <w:r>
          <w:fldChar w:fldCharType="end"/>
        </w:r>
      </w:ins>
    </w:p>
    <w:p w14:paraId="60B3FAF3" w14:textId="76DBA57A" w:rsidR="001E037A" w:rsidRDefault="001E037A">
      <w:pPr>
        <w:pStyle w:val="TOC1"/>
        <w:rPr>
          <w:ins w:id="204" w:author="Prabhu, Akshata MS" w:date="2024-08-22T13:00:00Z"/>
          <w:rFonts w:asciiTheme="minorHAnsi" w:eastAsiaTheme="minorEastAsia" w:hAnsiTheme="minorHAnsi" w:cstheme="minorBidi"/>
          <w:b w:val="0"/>
          <w:sz w:val="22"/>
          <w:szCs w:val="22"/>
        </w:rPr>
      </w:pPr>
      <w:ins w:id="205" w:author="Prabhu, Akshata MS" w:date="2024-08-22T13:00:00Z">
        <w:r>
          <w:t>14.</w:t>
        </w:r>
        <w:r>
          <w:rPr>
            <w:rFonts w:asciiTheme="minorHAnsi" w:eastAsiaTheme="minorEastAsia" w:hAnsiTheme="minorHAnsi" w:cstheme="minorBidi"/>
            <w:b w:val="0"/>
            <w:sz w:val="22"/>
            <w:szCs w:val="22"/>
          </w:rPr>
          <w:tab/>
        </w:r>
        <w:r>
          <w:t>Defects (Core)</w:t>
        </w:r>
        <w:r>
          <w:tab/>
        </w:r>
        <w:r>
          <w:fldChar w:fldCharType="begin"/>
        </w:r>
        <w:r>
          <w:instrText xml:space="preserve"> PAGEREF _Toc174710130 \h </w:instrText>
        </w:r>
        <w:r>
          <w:fldChar w:fldCharType="separate"/>
        </w:r>
        <w:r>
          <w:t>7</w:t>
        </w:r>
        <w:r>
          <w:fldChar w:fldCharType="end"/>
        </w:r>
      </w:ins>
    </w:p>
    <w:p w14:paraId="73AF1FC7" w14:textId="0DF3F26A" w:rsidR="001E037A" w:rsidRDefault="001E037A">
      <w:pPr>
        <w:pStyle w:val="TOC1"/>
        <w:rPr>
          <w:ins w:id="206" w:author="Prabhu, Akshata MS" w:date="2024-08-22T13:00:00Z"/>
          <w:rFonts w:asciiTheme="minorHAnsi" w:eastAsiaTheme="minorEastAsia" w:hAnsiTheme="minorHAnsi" w:cstheme="minorBidi"/>
          <w:b w:val="0"/>
          <w:sz w:val="22"/>
          <w:szCs w:val="22"/>
        </w:rPr>
      </w:pPr>
      <w:ins w:id="207" w:author="Prabhu, Akshata MS" w:date="2024-08-22T13:00:00Z">
        <w:r>
          <w:t>15.</w:t>
        </w:r>
        <w:r>
          <w:rPr>
            <w:rFonts w:asciiTheme="minorHAnsi" w:eastAsiaTheme="minorEastAsia" w:hAnsiTheme="minorHAnsi" w:cstheme="minorBidi"/>
            <w:b w:val="0"/>
            <w:sz w:val="22"/>
            <w:szCs w:val="22"/>
          </w:rPr>
          <w:tab/>
        </w:r>
        <w:r>
          <w:t>Termination (Core)</w:t>
        </w:r>
        <w:r>
          <w:tab/>
        </w:r>
        <w:r>
          <w:fldChar w:fldCharType="begin"/>
        </w:r>
        <w:r>
          <w:instrText xml:space="preserve"> PAGEREF _Toc174710131 \h </w:instrText>
        </w:r>
        <w:r>
          <w:fldChar w:fldCharType="separate"/>
        </w:r>
        <w:r>
          <w:t>8</w:t>
        </w:r>
        <w:r>
          <w:fldChar w:fldCharType="end"/>
        </w:r>
      </w:ins>
    </w:p>
    <w:p w14:paraId="20631DE4" w14:textId="0A907C10" w:rsidR="001E037A" w:rsidRDefault="001E037A">
      <w:pPr>
        <w:pStyle w:val="TOC1"/>
        <w:rPr>
          <w:ins w:id="208" w:author="Prabhu, Akshata MS" w:date="2024-08-22T13:00:00Z"/>
          <w:rFonts w:asciiTheme="minorHAnsi" w:eastAsiaTheme="minorEastAsia" w:hAnsiTheme="minorHAnsi" w:cstheme="minorBidi"/>
          <w:b w:val="0"/>
          <w:sz w:val="22"/>
          <w:szCs w:val="22"/>
        </w:rPr>
      </w:pPr>
      <w:ins w:id="209" w:author="Prabhu, Akshata MS" w:date="2024-08-22T13:00:00Z">
        <w:r>
          <w:t>16.</w:t>
        </w:r>
        <w:r>
          <w:rPr>
            <w:rFonts w:asciiTheme="minorHAnsi" w:eastAsiaTheme="minorEastAsia" w:hAnsiTheme="minorHAnsi" w:cstheme="minorBidi"/>
            <w:b w:val="0"/>
            <w:sz w:val="22"/>
            <w:szCs w:val="22"/>
          </w:rPr>
          <w:tab/>
        </w:r>
        <w:r>
          <w:t>Termination for Convenience (Core)</w:t>
        </w:r>
        <w:r>
          <w:tab/>
        </w:r>
        <w:r>
          <w:fldChar w:fldCharType="begin"/>
        </w:r>
        <w:r>
          <w:instrText xml:space="preserve"> PAGEREF _Toc174710132 \h </w:instrText>
        </w:r>
        <w:r>
          <w:fldChar w:fldCharType="separate"/>
        </w:r>
        <w:r>
          <w:t>8</w:t>
        </w:r>
        <w:r>
          <w:fldChar w:fldCharType="end"/>
        </w:r>
      </w:ins>
    </w:p>
    <w:p w14:paraId="157E6C67" w14:textId="48BB007C" w:rsidR="001E037A" w:rsidRDefault="001E037A">
      <w:pPr>
        <w:pStyle w:val="TOC1"/>
        <w:rPr>
          <w:ins w:id="210" w:author="Prabhu, Akshata MS" w:date="2024-08-22T13:00:00Z"/>
          <w:rFonts w:asciiTheme="minorHAnsi" w:eastAsiaTheme="minorEastAsia" w:hAnsiTheme="minorHAnsi" w:cstheme="minorBidi"/>
          <w:b w:val="0"/>
          <w:sz w:val="22"/>
          <w:szCs w:val="22"/>
        </w:rPr>
      </w:pPr>
      <w:ins w:id="211" w:author="Prabhu, Akshata MS" w:date="2024-08-22T13:00:00Z">
        <w:r>
          <w:t>17.</w:t>
        </w:r>
        <w:r>
          <w:rPr>
            <w:rFonts w:asciiTheme="minorHAnsi" w:eastAsiaTheme="minorEastAsia" w:hAnsiTheme="minorHAnsi" w:cstheme="minorBidi"/>
            <w:b w:val="0"/>
            <w:sz w:val="22"/>
            <w:szCs w:val="22"/>
          </w:rPr>
          <w:tab/>
        </w:r>
        <w:r>
          <w:t>Commonwealth Access (Core)</w:t>
        </w:r>
        <w:r>
          <w:tab/>
        </w:r>
        <w:r>
          <w:fldChar w:fldCharType="begin"/>
        </w:r>
        <w:r>
          <w:instrText xml:space="preserve"> PAGEREF _Toc174710133 \h </w:instrText>
        </w:r>
        <w:r>
          <w:fldChar w:fldCharType="separate"/>
        </w:r>
        <w:r>
          <w:t>9</w:t>
        </w:r>
        <w:r>
          <w:fldChar w:fldCharType="end"/>
        </w:r>
      </w:ins>
    </w:p>
    <w:p w14:paraId="2E116437" w14:textId="1FBF5BA4" w:rsidR="001E037A" w:rsidRDefault="001E037A">
      <w:pPr>
        <w:pStyle w:val="TOC1"/>
        <w:rPr>
          <w:ins w:id="212" w:author="Prabhu, Akshata MS" w:date="2024-08-22T13:00:00Z"/>
          <w:rFonts w:asciiTheme="minorHAnsi" w:eastAsiaTheme="minorEastAsia" w:hAnsiTheme="minorHAnsi" w:cstheme="minorBidi"/>
          <w:b w:val="0"/>
          <w:sz w:val="22"/>
          <w:szCs w:val="22"/>
        </w:rPr>
      </w:pPr>
      <w:ins w:id="213" w:author="Prabhu, Akshata MS" w:date="2024-08-22T13:00:00Z">
        <w:r>
          <w:t>18.</w:t>
        </w:r>
        <w:r>
          <w:rPr>
            <w:rFonts w:asciiTheme="minorHAnsi" w:eastAsiaTheme="minorEastAsia" w:hAnsiTheme="minorHAnsi" w:cstheme="minorBidi"/>
            <w:b w:val="0"/>
            <w:sz w:val="22"/>
            <w:szCs w:val="22"/>
          </w:rPr>
          <w:tab/>
        </w:r>
        <w:r>
          <w:t>Security and Safety (Core)</w:t>
        </w:r>
        <w:r>
          <w:tab/>
        </w:r>
        <w:r>
          <w:fldChar w:fldCharType="begin"/>
        </w:r>
        <w:r>
          <w:instrText xml:space="preserve"> PAGEREF _Toc174710134 \h </w:instrText>
        </w:r>
        <w:r>
          <w:fldChar w:fldCharType="separate"/>
        </w:r>
        <w:r>
          <w:t>9</w:t>
        </w:r>
        <w:r>
          <w:fldChar w:fldCharType="end"/>
        </w:r>
      </w:ins>
    </w:p>
    <w:p w14:paraId="6C3E5FAE" w14:textId="57FB1C7D" w:rsidR="001E037A" w:rsidRDefault="001E037A">
      <w:pPr>
        <w:pStyle w:val="TOC1"/>
        <w:rPr>
          <w:ins w:id="214" w:author="Prabhu, Akshata MS" w:date="2024-08-22T13:00:00Z"/>
          <w:rFonts w:asciiTheme="minorHAnsi" w:eastAsiaTheme="minorEastAsia" w:hAnsiTheme="minorHAnsi" w:cstheme="minorBidi"/>
          <w:b w:val="0"/>
          <w:sz w:val="22"/>
          <w:szCs w:val="22"/>
        </w:rPr>
      </w:pPr>
      <w:ins w:id="215" w:author="Prabhu, Akshata MS" w:date="2024-08-22T13:00:00Z">
        <w:r>
          <w:t>19.</w:t>
        </w:r>
        <w:r>
          <w:rPr>
            <w:rFonts w:asciiTheme="minorHAnsi" w:eastAsiaTheme="minorEastAsia" w:hAnsiTheme="minorHAnsi" w:cstheme="minorBidi"/>
            <w:b w:val="0"/>
            <w:sz w:val="22"/>
            <w:szCs w:val="22"/>
          </w:rPr>
          <w:tab/>
        </w:r>
        <w:r>
          <w:t>Insurance (Core)</w:t>
        </w:r>
        <w:r>
          <w:tab/>
        </w:r>
        <w:r>
          <w:fldChar w:fldCharType="begin"/>
        </w:r>
        <w:r>
          <w:instrText xml:space="preserve"> PAGEREF _Toc174710135 \h </w:instrText>
        </w:r>
        <w:r>
          <w:fldChar w:fldCharType="separate"/>
        </w:r>
        <w:r>
          <w:t>10</w:t>
        </w:r>
        <w:r>
          <w:fldChar w:fldCharType="end"/>
        </w:r>
      </w:ins>
    </w:p>
    <w:p w14:paraId="2FE97DEA" w14:textId="70F75E23" w:rsidR="001E037A" w:rsidRDefault="001E037A">
      <w:pPr>
        <w:pStyle w:val="TOC1"/>
        <w:rPr>
          <w:ins w:id="216" w:author="Prabhu, Akshata MS" w:date="2024-08-22T13:00:00Z"/>
          <w:rFonts w:asciiTheme="minorHAnsi" w:eastAsiaTheme="minorEastAsia" w:hAnsiTheme="minorHAnsi" w:cstheme="minorBidi"/>
          <w:b w:val="0"/>
          <w:sz w:val="22"/>
          <w:szCs w:val="22"/>
        </w:rPr>
      </w:pPr>
      <w:ins w:id="217" w:author="Prabhu, Akshata MS" w:date="2024-08-22T13:00:00Z">
        <w:r>
          <w:t>20.</w:t>
        </w:r>
        <w:r>
          <w:rPr>
            <w:rFonts w:asciiTheme="minorHAnsi" w:eastAsiaTheme="minorEastAsia" w:hAnsiTheme="minorHAnsi" w:cstheme="minorBidi"/>
            <w:b w:val="0"/>
            <w:sz w:val="22"/>
            <w:szCs w:val="22"/>
          </w:rPr>
          <w:tab/>
        </w:r>
        <w:r>
          <w:t>Set Off (Core)</w:t>
        </w:r>
        <w:r>
          <w:tab/>
        </w:r>
        <w:r>
          <w:fldChar w:fldCharType="begin"/>
        </w:r>
        <w:r>
          <w:instrText xml:space="preserve"> PAGEREF _Toc174710136 \h </w:instrText>
        </w:r>
        <w:r>
          <w:fldChar w:fldCharType="separate"/>
        </w:r>
        <w:r>
          <w:t>11</w:t>
        </w:r>
        <w:r>
          <w:fldChar w:fldCharType="end"/>
        </w:r>
      </w:ins>
    </w:p>
    <w:p w14:paraId="2B903C79" w14:textId="205E3955" w:rsidR="001E037A" w:rsidRDefault="001E037A">
      <w:pPr>
        <w:pStyle w:val="TOC1"/>
        <w:rPr>
          <w:ins w:id="218" w:author="Prabhu, Akshata MS" w:date="2024-08-22T13:00:00Z"/>
          <w:rFonts w:asciiTheme="minorHAnsi" w:eastAsiaTheme="minorEastAsia" w:hAnsiTheme="minorHAnsi" w:cstheme="minorBidi"/>
          <w:b w:val="0"/>
          <w:sz w:val="22"/>
          <w:szCs w:val="22"/>
        </w:rPr>
      </w:pPr>
      <w:ins w:id="219" w:author="Prabhu, Akshata MS" w:date="2024-08-22T13:00:00Z">
        <w:r>
          <w:t>21.</w:t>
        </w:r>
        <w:r>
          <w:rPr>
            <w:rFonts w:asciiTheme="minorHAnsi" w:eastAsiaTheme="minorEastAsia" w:hAnsiTheme="minorHAnsi" w:cstheme="minorBidi"/>
            <w:b w:val="0"/>
            <w:sz w:val="22"/>
            <w:szCs w:val="22"/>
          </w:rPr>
          <w:tab/>
        </w:r>
        <w:r>
          <w:t>Indemnity (Core)</w:t>
        </w:r>
        <w:r>
          <w:tab/>
        </w:r>
        <w:r>
          <w:fldChar w:fldCharType="begin"/>
        </w:r>
        <w:r>
          <w:instrText xml:space="preserve"> PAGEREF _Toc174710137 \h </w:instrText>
        </w:r>
        <w:r>
          <w:fldChar w:fldCharType="separate"/>
        </w:r>
        <w:r>
          <w:t>11</w:t>
        </w:r>
        <w:r>
          <w:fldChar w:fldCharType="end"/>
        </w:r>
      </w:ins>
    </w:p>
    <w:p w14:paraId="576CA5DA" w14:textId="13AB000B" w:rsidR="001E037A" w:rsidRDefault="001E037A">
      <w:pPr>
        <w:pStyle w:val="TOC1"/>
        <w:rPr>
          <w:ins w:id="220" w:author="Prabhu, Akshata MS" w:date="2024-08-22T13:00:00Z"/>
          <w:rFonts w:asciiTheme="minorHAnsi" w:eastAsiaTheme="minorEastAsia" w:hAnsiTheme="minorHAnsi" w:cstheme="minorBidi"/>
          <w:b w:val="0"/>
          <w:sz w:val="22"/>
          <w:szCs w:val="22"/>
        </w:rPr>
      </w:pPr>
      <w:ins w:id="221" w:author="Prabhu, Akshata MS" w:date="2024-08-22T13:00:00Z">
        <w:r>
          <w:t>22.</w:t>
        </w:r>
        <w:r>
          <w:rPr>
            <w:rFonts w:asciiTheme="minorHAnsi" w:eastAsiaTheme="minorEastAsia" w:hAnsiTheme="minorHAnsi" w:cstheme="minorBidi"/>
            <w:b w:val="0"/>
            <w:sz w:val="22"/>
            <w:szCs w:val="22"/>
          </w:rPr>
          <w:tab/>
        </w:r>
        <w:r>
          <w:t>Limitation of Liability (Core)</w:t>
        </w:r>
        <w:r>
          <w:tab/>
        </w:r>
        <w:r>
          <w:fldChar w:fldCharType="begin"/>
        </w:r>
        <w:r>
          <w:instrText xml:space="preserve"> PAGEREF _Toc174710138 \h </w:instrText>
        </w:r>
        <w:r>
          <w:fldChar w:fldCharType="separate"/>
        </w:r>
        <w:r>
          <w:t>11</w:t>
        </w:r>
        <w:r>
          <w:fldChar w:fldCharType="end"/>
        </w:r>
      </w:ins>
    </w:p>
    <w:p w14:paraId="7E23895D" w14:textId="52347B6E" w:rsidR="001E037A" w:rsidRDefault="001E037A">
      <w:pPr>
        <w:pStyle w:val="TOC1"/>
        <w:rPr>
          <w:ins w:id="222" w:author="Prabhu, Akshata MS" w:date="2024-08-22T13:00:00Z"/>
          <w:rFonts w:asciiTheme="minorHAnsi" w:eastAsiaTheme="minorEastAsia" w:hAnsiTheme="minorHAnsi" w:cstheme="minorBidi"/>
          <w:b w:val="0"/>
          <w:sz w:val="22"/>
          <w:szCs w:val="22"/>
        </w:rPr>
      </w:pPr>
      <w:ins w:id="223" w:author="Prabhu, Akshata MS" w:date="2024-08-22T13:00:00Z">
        <w:r>
          <w:t>23.</w:t>
        </w:r>
        <w:r>
          <w:rPr>
            <w:rFonts w:asciiTheme="minorHAnsi" w:eastAsiaTheme="minorEastAsia" w:hAnsiTheme="minorHAnsi" w:cstheme="minorBidi"/>
            <w:b w:val="0"/>
            <w:sz w:val="22"/>
            <w:szCs w:val="22"/>
          </w:rPr>
          <w:tab/>
        </w:r>
        <w:r>
          <w:t>Notices (Core)</w:t>
        </w:r>
        <w:r>
          <w:tab/>
        </w:r>
        <w:r>
          <w:fldChar w:fldCharType="begin"/>
        </w:r>
        <w:r>
          <w:instrText xml:space="preserve"> PAGEREF _Toc174710139 \h </w:instrText>
        </w:r>
        <w:r>
          <w:fldChar w:fldCharType="separate"/>
        </w:r>
        <w:r>
          <w:t>11</w:t>
        </w:r>
        <w:r>
          <w:fldChar w:fldCharType="end"/>
        </w:r>
      </w:ins>
    </w:p>
    <w:p w14:paraId="3459A794" w14:textId="3AFD8587" w:rsidR="001E037A" w:rsidRDefault="001E037A">
      <w:pPr>
        <w:pStyle w:val="TOC1"/>
        <w:rPr>
          <w:ins w:id="224" w:author="Prabhu, Akshata MS" w:date="2024-08-22T13:00:00Z"/>
          <w:rFonts w:asciiTheme="minorHAnsi" w:eastAsiaTheme="minorEastAsia" w:hAnsiTheme="minorHAnsi" w:cstheme="minorBidi"/>
          <w:b w:val="0"/>
          <w:sz w:val="22"/>
          <w:szCs w:val="22"/>
        </w:rPr>
      </w:pPr>
      <w:ins w:id="225" w:author="Prabhu, Akshata MS" w:date="2024-08-22T13:00:00Z">
        <w:r>
          <w:t>24.</w:t>
        </w:r>
        <w:r>
          <w:rPr>
            <w:rFonts w:asciiTheme="minorHAnsi" w:eastAsiaTheme="minorEastAsia" w:hAnsiTheme="minorHAnsi" w:cstheme="minorBidi"/>
            <w:b w:val="0"/>
            <w:sz w:val="22"/>
            <w:szCs w:val="22"/>
          </w:rPr>
          <w:tab/>
        </w:r>
        <w:r>
          <w:t>Assignment (Core)</w:t>
        </w:r>
        <w:r>
          <w:tab/>
        </w:r>
        <w:r>
          <w:fldChar w:fldCharType="begin"/>
        </w:r>
        <w:r>
          <w:instrText xml:space="preserve"> PAGEREF _Toc174710140 \h </w:instrText>
        </w:r>
        <w:r>
          <w:fldChar w:fldCharType="separate"/>
        </w:r>
        <w:r>
          <w:t>11</w:t>
        </w:r>
        <w:r>
          <w:fldChar w:fldCharType="end"/>
        </w:r>
      </w:ins>
    </w:p>
    <w:p w14:paraId="6E7E96BB" w14:textId="3DFAFDB7" w:rsidR="001E037A" w:rsidRDefault="001E037A">
      <w:pPr>
        <w:pStyle w:val="TOC1"/>
        <w:rPr>
          <w:ins w:id="226" w:author="Prabhu, Akshata MS" w:date="2024-08-22T13:00:00Z"/>
          <w:rFonts w:asciiTheme="minorHAnsi" w:eastAsiaTheme="minorEastAsia" w:hAnsiTheme="minorHAnsi" w:cstheme="minorBidi"/>
          <w:b w:val="0"/>
          <w:sz w:val="22"/>
          <w:szCs w:val="22"/>
        </w:rPr>
      </w:pPr>
      <w:ins w:id="227" w:author="Prabhu, Akshata MS" w:date="2024-08-22T13:00:00Z">
        <w:r>
          <w:t>25.</w:t>
        </w:r>
        <w:r>
          <w:rPr>
            <w:rFonts w:asciiTheme="minorHAnsi" w:eastAsiaTheme="minorEastAsia" w:hAnsiTheme="minorHAnsi" w:cstheme="minorBidi"/>
            <w:b w:val="0"/>
            <w:sz w:val="22"/>
            <w:szCs w:val="22"/>
          </w:rPr>
          <w:tab/>
        </w:r>
        <w:r>
          <w:t>Subcontracting (Core)</w:t>
        </w:r>
        <w:r>
          <w:tab/>
        </w:r>
        <w:r>
          <w:fldChar w:fldCharType="begin"/>
        </w:r>
        <w:r>
          <w:instrText xml:space="preserve"> PAGEREF _Toc174710141 \h </w:instrText>
        </w:r>
        <w:r>
          <w:fldChar w:fldCharType="separate"/>
        </w:r>
        <w:r>
          <w:t>12</w:t>
        </w:r>
        <w:r>
          <w:fldChar w:fldCharType="end"/>
        </w:r>
      </w:ins>
    </w:p>
    <w:p w14:paraId="09696618" w14:textId="3A10532B" w:rsidR="001E037A" w:rsidRDefault="001E037A">
      <w:pPr>
        <w:pStyle w:val="TOC1"/>
        <w:rPr>
          <w:ins w:id="228" w:author="Prabhu, Akshata MS" w:date="2024-08-22T13:00:00Z"/>
          <w:rFonts w:asciiTheme="minorHAnsi" w:eastAsiaTheme="minorEastAsia" w:hAnsiTheme="minorHAnsi" w:cstheme="minorBidi"/>
          <w:b w:val="0"/>
          <w:sz w:val="22"/>
          <w:szCs w:val="22"/>
        </w:rPr>
      </w:pPr>
      <w:ins w:id="229" w:author="Prabhu, Akshata MS" w:date="2024-08-22T13:00:00Z">
        <w:r>
          <w:t>26.</w:t>
        </w:r>
        <w:r>
          <w:rPr>
            <w:rFonts w:asciiTheme="minorHAnsi" w:eastAsiaTheme="minorEastAsia" w:hAnsiTheme="minorHAnsi" w:cstheme="minorBidi"/>
            <w:b w:val="0"/>
            <w:sz w:val="22"/>
            <w:szCs w:val="22"/>
          </w:rPr>
          <w:tab/>
        </w:r>
        <w:r>
          <w:t>Approvals and Compliance (Core)</w:t>
        </w:r>
        <w:r>
          <w:tab/>
        </w:r>
        <w:r>
          <w:fldChar w:fldCharType="begin"/>
        </w:r>
        <w:r>
          <w:instrText xml:space="preserve"> PAGEREF _Toc174710142 \h </w:instrText>
        </w:r>
        <w:r>
          <w:fldChar w:fldCharType="separate"/>
        </w:r>
        <w:r>
          <w:t>12</w:t>
        </w:r>
        <w:r>
          <w:fldChar w:fldCharType="end"/>
        </w:r>
      </w:ins>
    </w:p>
    <w:p w14:paraId="2B7E5866" w14:textId="26380D02" w:rsidR="001E037A" w:rsidRDefault="001E037A">
      <w:pPr>
        <w:pStyle w:val="TOC1"/>
        <w:rPr>
          <w:ins w:id="230" w:author="Prabhu, Akshata MS" w:date="2024-08-22T13:00:00Z"/>
          <w:rFonts w:asciiTheme="minorHAnsi" w:eastAsiaTheme="minorEastAsia" w:hAnsiTheme="minorHAnsi" w:cstheme="minorBidi"/>
          <w:b w:val="0"/>
          <w:sz w:val="22"/>
          <w:szCs w:val="22"/>
        </w:rPr>
      </w:pPr>
      <w:ins w:id="231" w:author="Prabhu, Akshata MS" w:date="2024-08-22T13:00:00Z">
        <w:r>
          <w:t>27.</w:t>
        </w:r>
        <w:r>
          <w:rPr>
            <w:rFonts w:asciiTheme="minorHAnsi" w:eastAsiaTheme="minorEastAsia" w:hAnsiTheme="minorHAnsi" w:cstheme="minorBidi"/>
            <w:b w:val="0"/>
            <w:sz w:val="22"/>
            <w:szCs w:val="22"/>
          </w:rPr>
          <w:tab/>
        </w:r>
        <w:r>
          <w:t>Problematic Substances (Core)</w:t>
        </w:r>
        <w:r>
          <w:tab/>
        </w:r>
        <w:r>
          <w:fldChar w:fldCharType="begin"/>
        </w:r>
        <w:r>
          <w:instrText xml:space="preserve"> PAGEREF _Toc174710143 \h </w:instrText>
        </w:r>
        <w:r>
          <w:fldChar w:fldCharType="separate"/>
        </w:r>
        <w:r>
          <w:t>13</w:t>
        </w:r>
        <w:r>
          <w:fldChar w:fldCharType="end"/>
        </w:r>
      </w:ins>
    </w:p>
    <w:p w14:paraId="291204F1" w14:textId="690F9718" w:rsidR="001E037A" w:rsidRDefault="001E037A">
      <w:pPr>
        <w:pStyle w:val="TOC1"/>
        <w:rPr>
          <w:ins w:id="232" w:author="Prabhu, Akshata MS" w:date="2024-08-22T13:00:00Z"/>
          <w:rFonts w:asciiTheme="minorHAnsi" w:eastAsiaTheme="minorEastAsia" w:hAnsiTheme="minorHAnsi" w:cstheme="minorBidi"/>
          <w:b w:val="0"/>
          <w:sz w:val="22"/>
          <w:szCs w:val="22"/>
        </w:rPr>
      </w:pPr>
      <w:ins w:id="233" w:author="Prabhu, Akshata MS" w:date="2024-08-22T13:00:00Z">
        <w:r>
          <w:t>28.</w:t>
        </w:r>
        <w:r>
          <w:rPr>
            <w:rFonts w:asciiTheme="minorHAnsi" w:eastAsiaTheme="minorEastAsia" w:hAnsiTheme="minorHAnsi" w:cstheme="minorBidi"/>
            <w:b w:val="0"/>
            <w:sz w:val="22"/>
            <w:szCs w:val="22"/>
          </w:rPr>
          <w:tab/>
        </w:r>
        <w:r>
          <w:t>Workplace Gender Equality (Core)</w:t>
        </w:r>
        <w:r>
          <w:tab/>
        </w:r>
        <w:r>
          <w:fldChar w:fldCharType="begin"/>
        </w:r>
        <w:r>
          <w:instrText xml:space="preserve"> PAGEREF _Toc174710144 \h </w:instrText>
        </w:r>
        <w:r>
          <w:fldChar w:fldCharType="separate"/>
        </w:r>
        <w:r>
          <w:t>14</w:t>
        </w:r>
        <w:r>
          <w:fldChar w:fldCharType="end"/>
        </w:r>
      </w:ins>
    </w:p>
    <w:p w14:paraId="33545AC2" w14:textId="3DBE5FE0" w:rsidR="001E037A" w:rsidRDefault="001E037A">
      <w:pPr>
        <w:pStyle w:val="TOC1"/>
        <w:rPr>
          <w:ins w:id="234" w:author="Prabhu, Akshata MS" w:date="2024-08-22T13:00:00Z"/>
          <w:rFonts w:asciiTheme="minorHAnsi" w:eastAsiaTheme="minorEastAsia" w:hAnsiTheme="minorHAnsi" w:cstheme="minorBidi"/>
          <w:b w:val="0"/>
          <w:sz w:val="22"/>
          <w:szCs w:val="22"/>
        </w:rPr>
      </w:pPr>
      <w:ins w:id="235" w:author="Prabhu, Akshata MS" w:date="2024-08-22T13:00:00Z">
        <w:r>
          <w:t>29.</w:t>
        </w:r>
        <w:r>
          <w:rPr>
            <w:rFonts w:asciiTheme="minorHAnsi" w:eastAsiaTheme="minorEastAsia" w:hAnsiTheme="minorHAnsi" w:cstheme="minorBidi"/>
            <w:b w:val="0"/>
            <w:sz w:val="22"/>
            <w:szCs w:val="22"/>
          </w:rPr>
          <w:tab/>
        </w:r>
        <w:r>
          <w:t>Indigenous Procurement Policy (Core)</w:t>
        </w:r>
        <w:r>
          <w:tab/>
        </w:r>
        <w:r>
          <w:fldChar w:fldCharType="begin"/>
        </w:r>
        <w:r>
          <w:instrText xml:space="preserve"> PAGEREF _Toc174710145 \h </w:instrText>
        </w:r>
        <w:r>
          <w:fldChar w:fldCharType="separate"/>
        </w:r>
        <w:r>
          <w:t>14</w:t>
        </w:r>
        <w:r>
          <w:fldChar w:fldCharType="end"/>
        </w:r>
      </w:ins>
    </w:p>
    <w:p w14:paraId="462A89B6" w14:textId="3B3C119C" w:rsidR="001E037A" w:rsidRDefault="001E037A">
      <w:pPr>
        <w:pStyle w:val="TOC1"/>
        <w:rPr>
          <w:ins w:id="236" w:author="Prabhu, Akshata MS" w:date="2024-08-22T13:00:00Z"/>
          <w:rFonts w:asciiTheme="minorHAnsi" w:eastAsiaTheme="minorEastAsia" w:hAnsiTheme="minorHAnsi" w:cstheme="minorBidi"/>
          <w:b w:val="0"/>
          <w:sz w:val="22"/>
          <w:szCs w:val="22"/>
        </w:rPr>
      </w:pPr>
      <w:ins w:id="237" w:author="Prabhu, Akshata MS" w:date="2024-08-22T13:00:00Z">
        <w:r>
          <w:t>30.</w:t>
        </w:r>
        <w:r>
          <w:rPr>
            <w:rFonts w:asciiTheme="minorHAnsi" w:eastAsiaTheme="minorEastAsia" w:hAnsiTheme="minorHAnsi" w:cstheme="minorBidi"/>
            <w:b w:val="0"/>
            <w:sz w:val="22"/>
            <w:szCs w:val="22"/>
          </w:rPr>
          <w:tab/>
        </w:r>
        <w:r>
          <w:t>Modern Slavery (Optional)</w:t>
        </w:r>
        <w:r>
          <w:tab/>
        </w:r>
        <w:r>
          <w:fldChar w:fldCharType="begin"/>
        </w:r>
        <w:r>
          <w:instrText xml:space="preserve"> PAGEREF _Toc174710146 \h </w:instrText>
        </w:r>
        <w:r>
          <w:fldChar w:fldCharType="separate"/>
        </w:r>
        <w:r>
          <w:t>14</w:t>
        </w:r>
        <w:r>
          <w:fldChar w:fldCharType="end"/>
        </w:r>
      </w:ins>
    </w:p>
    <w:p w14:paraId="68F1DEA9" w14:textId="4D5D076A" w:rsidR="001E037A" w:rsidRDefault="001E037A">
      <w:pPr>
        <w:pStyle w:val="TOC1"/>
        <w:rPr>
          <w:ins w:id="238" w:author="Prabhu, Akshata MS" w:date="2024-08-22T13:00:00Z"/>
          <w:rFonts w:asciiTheme="minorHAnsi" w:eastAsiaTheme="minorEastAsia" w:hAnsiTheme="minorHAnsi" w:cstheme="minorBidi"/>
          <w:b w:val="0"/>
          <w:sz w:val="22"/>
          <w:szCs w:val="22"/>
        </w:rPr>
      </w:pPr>
      <w:ins w:id="239" w:author="Prabhu, Akshata MS" w:date="2024-08-22T13:00:00Z">
        <w:r>
          <w:t>31.</w:t>
        </w:r>
        <w:r>
          <w:rPr>
            <w:rFonts w:asciiTheme="minorHAnsi" w:eastAsiaTheme="minorEastAsia" w:hAnsiTheme="minorHAnsi" w:cstheme="minorBidi"/>
            <w:b w:val="0"/>
            <w:sz w:val="22"/>
            <w:szCs w:val="22"/>
          </w:rPr>
          <w:tab/>
        </w:r>
        <w:r>
          <w:t>Commonwealth Supplier Code of Conduct (Core)</w:t>
        </w:r>
        <w:r>
          <w:tab/>
        </w:r>
        <w:r>
          <w:fldChar w:fldCharType="begin"/>
        </w:r>
        <w:r>
          <w:instrText xml:space="preserve"> PAGEREF _Toc174710147 \h </w:instrText>
        </w:r>
        <w:r>
          <w:fldChar w:fldCharType="separate"/>
        </w:r>
        <w:r>
          <w:t>14</w:t>
        </w:r>
        <w:r>
          <w:fldChar w:fldCharType="end"/>
        </w:r>
      </w:ins>
    </w:p>
    <w:p w14:paraId="21F7E78B" w14:textId="57D06625" w:rsidR="001E037A" w:rsidRDefault="001E037A">
      <w:pPr>
        <w:pStyle w:val="TOC1"/>
        <w:rPr>
          <w:ins w:id="240" w:author="Prabhu, Akshata MS" w:date="2024-08-22T13:00:00Z"/>
          <w:rFonts w:asciiTheme="minorHAnsi" w:eastAsiaTheme="minorEastAsia" w:hAnsiTheme="minorHAnsi" w:cstheme="minorBidi"/>
          <w:b w:val="0"/>
          <w:sz w:val="22"/>
          <w:szCs w:val="22"/>
        </w:rPr>
      </w:pPr>
      <w:ins w:id="241" w:author="Prabhu, Akshata MS" w:date="2024-08-22T13:00:00Z">
        <w:r>
          <w:t>32.</w:t>
        </w:r>
        <w:r>
          <w:rPr>
            <w:rFonts w:asciiTheme="minorHAnsi" w:eastAsiaTheme="minorEastAsia" w:hAnsiTheme="minorHAnsi" w:cstheme="minorBidi"/>
            <w:b w:val="0"/>
            <w:sz w:val="22"/>
            <w:szCs w:val="22"/>
          </w:rPr>
          <w:tab/>
        </w:r>
        <w:r>
          <w:t>Governing Law (Core)</w:t>
        </w:r>
        <w:r>
          <w:tab/>
        </w:r>
        <w:r>
          <w:fldChar w:fldCharType="begin"/>
        </w:r>
        <w:r>
          <w:instrText xml:space="preserve"> PAGEREF _Toc174710148 \h </w:instrText>
        </w:r>
        <w:r>
          <w:fldChar w:fldCharType="separate"/>
        </w:r>
        <w:r>
          <w:t>15</w:t>
        </w:r>
        <w:r>
          <w:fldChar w:fldCharType="end"/>
        </w:r>
      </w:ins>
    </w:p>
    <w:p w14:paraId="3E7A736C" w14:textId="644AB852" w:rsidR="001E037A" w:rsidRDefault="001E037A">
      <w:pPr>
        <w:pStyle w:val="TOC1"/>
        <w:rPr>
          <w:ins w:id="242" w:author="Prabhu, Akshata MS" w:date="2024-08-22T13:00:00Z"/>
          <w:rFonts w:asciiTheme="minorHAnsi" w:eastAsiaTheme="minorEastAsia" w:hAnsiTheme="minorHAnsi" w:cstheme="minorBidi"/>
          <w:b w:val="0"/>
          <w:sz w:val="22"/>
          <w:szCs w:val="22"/>
        </w:rPr>
      </w:pPr>
      <w:ins w:id="243" w:author="Prabhu, Akshata MS" w:date="2024-08-22T13:00:00Z">
        <w:r>
          <w:t>33.</w:t>
        </w:r>
        <w:r>
          <w:rPr>
            <w:rFonts w:asciiTheme="minorHAnsi" w:eastAsiaTheme="minorEastAsia" w:hAnsiTheme="minorHAnsi" w:cstheme="minorBidi"/>
            <w:b w:val="0"/>
            <w:sz w:val="22"/>
            <w:szCs w:val="22"/>
          </w:rPr>
          <w:tab/>
        </w:r>
        <w:r>
          <w:t>Entire Agreement (Core)</w:t>
        </w:r>
        <w:r>
          <w:tab/>
        </w:r>
        <w:r>
          <w:fldChar w:fldCharType="begin"/>
        </w:r>
        <w:r>
          <w:instrText xml:space="preserve"> PAGEREF _Toc174710149 \h </w:instrText>
        </w:r>
        <w:r>
          <w:fldChar w:fldCharType="separate"/>
        </w:r>
        <w:r>
          <w:t>15</w:t>
        </w:r>
        <w:r>
          <w:fldChar w:fldCharType="end"/>
        </w:r>
      </w:ins>
    </w:p>
    <w:p w14:paraId="7AAACB5A" w14:textId="46C0CDC9" w:rsidR="001E037A" w:rsidRDefault="001E037A">
      <w:pPr>
        <w:pStyle w:val="TOC1"/>
        <w:rPr>
          <w:ins w:id="244" w:author="Prabhu, Akshata MS" w:date="2024-08-22T13:00:00Z"/>
          <w:rFonts w:asciiTheme="minorHAnsi" w:eastAsiaTheme="minorEastAsia" w:hAnsiTheme="minorHAnsi" w:cstheme="minorBidi"/>
          <w:b w:val="0"/>
          <w:sz w:val="22"/>
          <w:szCs w:val="22"/>
        </w:rPr>
      </w:pPr>
      <w:ins w:id="245" w:author="Prabhu, Akshata MS" w:date="2024-08-22T13:00:00Z">
        <w:r>
          <w:t>34.</w:t>
        </w:r>
        <w:r>
          <w:rPr>
            <w:rFonts w:asciiTheme="minorHAnsi" w:eastAsiaTheme="minorEastAsia" w:hAnsiTheme="minorHAnsi" w:cstheme="minorBidi"/>
            <w:b w:val="0"/>
            <w:sz w:val="22"/>
            <w:szCs w:val="22"/>
          </w:rPr>
          <w:tab/>
        </w:r>
        <w:r>
          <w:t>Definitions (Core)</w:t>
        </w:r>
        <w:r>
          <w:tab/>
        </w:r>
        <w:r>
          <w:fldChar w:fldCharType="begin"/>
        </w:r>
        <w:r>
          <w:instrText xml:space="preserve"> PAGEREF _Toc174710150 \h </w:instrText>
        </w:r>
        <w:r>
          <w:fldChar w:fldCharType="separate"/>
        </w:r>
        <w:r>
          <w:t>15</w:t>
        </w:r>
        <w:r>
          <w:fldChar w:fldCharType="end"/>
        </w:r>
      </w:ins>
    </w:p>
    <w:p w14:paraId="157D2F16" w14:textId="53DC7694" w:rsidR="0095193B" w:rsidRDefault="0095193B" w:rsidP="0095193B">
      <w:pPr>
        <w:rPr>
          <w:ins w:id="246" w:author="Prabhu, Akshata MS" w:date="2024-08-22T13:00:00Z"/>
        </w:rPr>
      </w:pPr>
      <w:ins w:id="247" w:author="Prabhu, Akshata MS" w:date="2024-08-22T13:00:00Z">
        <w:r>
          <w:rPr>
            <w:rFonts w:cs="Arial"/>
            <w:b/>
            <w:noProof/>
          </w:rPr>
          <w:fldChar w:fldCharType="end"/>
        </w:r>
      </w:ins>
    </w:p>
    <w:p w14:paraId="6652C851" w14:textId="77777777" w:rsidR="0095193B" w:rsidRDefault="0095193B" w:rsidP="0095193B">
      <w:pPr>
        <w:rPr>
          <w:ins w:id="248" w:author="Prabhu, Akshata MS" w:date="2024-08-22T13:00:00Z"/>
        </w:rPr>
        <w:sectPr w:rsidR="0095193B" w:rsidSect="00020B52">
          <w:pgSz w:w="12240" w:h="15840"/>
          <w:pgMar w:top="1440" w:right="1797" w:bottom="1440" w:left="1797" w:header="709" w:footer="283" w:gutter="0"/>
          <w:cols w:space="709"/>
          <w:docGrid w:linePitch="360"/>
        </w:sectPr>
      </w:pPr>
    </w:p>
    <w:p w14:paraId="3BEAFA45" w14:textId="6A2521BC" w:rsidR="00020B52" w:rsidRDefault="00BC4A6A" w:rsidP="0095193B">
      <w:pPr>
        <w:pStyle w:val="ATTANNLV1-ASDEFCON"/>
        <w:rPr>
          <w:ins w:id="249" w:author="Prabhu, Akshata MS" w:date="2024-08-22T13:00:00Z"/>
        </w:rPr>
      </w:pPr>
      <w:bookmarkStart w:id="250" w:name="_Toc174697896"/>
      <w:bookmarkStart w:id="251" w:name="_Toc174698238"/>
      <w:bookmarkStart w:id="252" w:name="_Toc174710116"/>
      <w:ins w:id="253" w:author="Prabhu, Akshata MS" w:date="2024-08-22T13:00:00Z">
        <w:r w:rsidRPr="00A00B17">
          <w:t>Suppl</w:t>
        </w:r>
        <w:r w:rsidR="00407383" w:rsidRPr="00A00B17">
          <w:t>ies</w:t>
        </w:r>
        <w:r w:rsidR="003678C3">
          <w:t xml:space="preserve"> (Core)</w:t>
        </w:r>
        <w:bookmarkEnd w:id="1"/>
        <w:bookmarkEnd w:id="250"/>
        <w:bookmarkEnd w:id="251"/>
        <w:bookmarkEnd w:id="252"/>
      </w:ins>
    </w:p>
    <w:p w14:paraId="4382E857" w14:textId="66C558C2" w:rsidR="00567F5A" w:rsidRPr="003C2F8A" w:rsidRDefault="00BC4A6A" w:rsidP="003C2F8A">
      <w:pPr>
        <w:pStyle w:val="ATTANNLV2-ASDEFCON"/>
      </w:pPr>
      <w:bookmarkStart w:id="254" w:name="_Toc174697897"/>
      <w:bookmarkStart w:id="255" w:name="_Toc174698239"/>
      <w:r w:rsidRPr="003C2F8A">
        <w:t xml:space="preserve">The </w:t>
      </w:r>
      <w:r w:rsidR="0050275A" w:rsidRPr="003C2F8A">
        <w:t>Supplier</w:t>
      </w:r>
      <w:r w:rsidRPr="003C2F8A">
        <w:t xml:space="preserve"> agrees to </w:t>
      </w:r>
      <w:r w:rsidR="00407383" w:rsidRPr="003C2F8A">
        <w:t xml:space="preserve">provide the Supplies to the Commonwealth </w:t>
      </w:r>
      <w:r w:rsidRPr="003C2F8A">
        <w:t xml:space="preserve">and the Commonwealth agrees to </w:t>
      </w:r>
      <w:r w:rsidR="00E90BF6" w:rsidRPr="003C2F8A">
        <w:t xml:space="preserve">purchase </w:t>
      </w:r>
      <w:r w:rsidR="00407383" w:rsidRPr="003C2F8A">
        <w:t>the S</w:t>
      </w:r>
      <w:r w:rsidR="00FE56DE" w:rsidRPr="003C2F8A">
        <w:t>upplies</w:t>
      </w:r>
      <w:r w:rsidRPr="003C2F8A">
        <w:t xml:space="preserve"> in accordance with the </w:t>
      </w:r>
      <w:r w:rsidR="006970AC" w:rsidRPr="003C2F8A">
        <w:t>terms</w:t>
      </w:r>
      <w:r w:rsidRPr="003C2F8A">
        <w:t xml:space="preserve"> of the Contract.</w:t>
      </w:r>
      <w:bookmarkStart w:id="256" w:name="_Ref389482354"/>
      <w:bookmarkEnd w:id="2"/>
      <w:bookmarkEnd w:id="254"/>
      <w:bookmarkEnd w:id="255"/>
    </w:p>
    <w:p w14:paraId="65886D5E" w14:textId="2FA3568E" w:rsidR="00020B52" w:rsidRDefault="00FA139B" w:rsidP="00020B52">
      <w:pPr>
        <w:pStyle w:val="ATTANNLV1-ASDEFCON"/>
        <w:rPr>
          <w:ins w:id="257" w:author="Prabhu, Akshata MS" w:date="2024-08-22T13:00:00Z"/>
        </w:rPr>
      </w:pPr>
      <w:bookmarkStart w:id="258" w:name="_Ref174709479"/>
      <w:bookmarkStart w:id="259" w:name="_Toc174697240"/>
      <w:bookmarkStart w:id="260" w:name="_Toc174697898"/>
      <w:bookmarkStart w:id="261" w:name="_Toc174698240"/>
      <w:bookmarkStart w:id="262" w:name="_Toc174710117"/>
      <w:r w:rsidRPr="003C2F8A">
        <w:t xml:space="preserve">Contract </w:t>
      </w:r>
      <w:r w:rsidR="00BC3BBB" w:rsidRPr="003C2F8A">
        <w:t>D</w:t>
      </w:r>
      <w:r w:rsidRPr="003C2F8A">
        <w:t>ocuments</w:t>
      </w:r>
      <w:del w:id="263" w:author="Prabhu, Akshata MS" w:date="2024-08-22T13:00:00Z">
        <w:r w:rsidRPr="00A00B17">
          <w:rPr>
            <w:sz w:val="16"/>
            <w:szCs w:val="16"/>
          </w:rPr>
          <w:delText xml:space="preserve">:  </w:delText>
        </w:r>
        <w:r w:rsidR="00975F7B" w:rsidRPr="00A00B17">
          <w:rPr>
            <w:sz w:val="16"/>
            <w:szCs w:val="16"/>
          </w:rPr>
          <w:delText xml:space="preserve">Subject to clause </w:delText>
        </w:r>
        <w:r w:rsidR="00F337FF" w:rsidRPr="00A00B17">
          <w:rPr>
            <w:sz w:val="16"/>
            <w:szCs w:val="16"/>
          </w:rPr>
          <w:fldChar w:fldCharType="begin"/>
        </w:r>
        <w:r w:rsidR="00F337FF" w:rsidRPr="00A00B17">
          <w:rPr>
            <w:sz w:val="16"/>
            <w:szCs w:val="16"/>
          </w:rPr>
          <w:delInstrText xml:space="preserve"> REF _Ref389481362 \r \h </w:delInstrText>
        </w:r>
        <w:r w:rsidR="00567F5A" w:rsidRPr="00A00B17">
          <w:rPr>
            <w:sz w:val="16"/>
            <w:szCs w:val="16"/>
          </w:rPr>
          <w:delInstrText xml:space="preserve"> \* MERGEFORMAT </w:delInstrText>
        </w:r>
        <w:r w:rsidR="00F337FF" w:rsidRPr="00A00B17">
          <w:rPr>
            <w:sz w:val="16"/>
            <w:szCs w:val="16"/>
          </w:rPr>
        </w:r>
        <w:r w:rsidR="00F337FF" w:rsidRPr="00A00B17">
          <w:rPr>
            <w:sz w:val="16"/>
            <w:szCs w:val="16"/>
          </w:rPr>
          <w:fldChar w:fldCharType="separate"/>
        </w:r>
        <w:r w:rsidR="00401F06">
          <w:rPr>
            <w:sz w:val="16"/>
            <w:szCs w:val="16"/>
          </w:rPr>
          <w:delText>3</w:delText>
        </w:r>
        <w:r w:rsidR="00F337FF" w:rsidRPr="00A00B17">
          <w:rPr>
            <w:sz w:val="16"/>
            <w:szCs w:val="16"/>
          </w:rPr>
          <w:fldChar w:fldCharType="end"/>
        </w:r>
        <w:r w:rsidR="00975F7B" w:rsidRPr="00A00B17">
          <w:rPr>
            <w:sz w:val="16"/>
            <w:szCs w:val="16"/>
          </w:rPr>
          <w:delText>, t</w:delText>
        </w:r>
        <w:r w:rsidR="00B24A3B" w:rsidRPr="00A00B17">
          <w:rPr>
            <w:sz w:val="16"/>
            <w:szCs w:val="16"/>
          </w:rPr>
          <w:delText>he</w:delText>
        </w:r>
      </w:del>
      <w:ins w:id="264" w:author="Prabhu, Akshata MS" w:date="2024-08-22T13:00:00Z">
        <w:r w:rsidR="003678C3">
          <w:t xml:space="preserve"> (Core)</w:t>
        </w:r>
        <w:bookmarkEnd w:id="258"/>
        <w:bookmarkEnd w:id="259"/>
        <w:bookmarkEnd w:id="260"/>
        <w:bookmarkEnd w:id="261"/>
        <w:bookmarkEnd w:id="262"/>
      </w:ins>
    </w:p>
    <w:p w14:paraId="2B54563E" w14:textId="77777777" w:rsidR="00E329C4" w:rsidRPr="00A00B17" w:rsidRDefault="00DC745D" w:rsidP="00D05827">
      <w:pPr>
        <w:pStyle w:val="ASDEFCONOperativePartListLV1"/>
        <w:tabs>
          <w:tab w:val="num" w:pos="300"/>
        </w:tabs>
        <w:ind w:left="300" w:hanging="300"/>
        <w:rPr>
          <w:del w:id="265" w:author="Prabhu, Akshata MS" w:date="2024-08-22T13:00:00Z"/>
          <w:sz w:val="16"/>
          <w:szCs w:val="16"/>
        </w:rPr>
      </w:pPr>
      <w:bookmarkStart w:id="266" w:name="_Toc174697899"/>
      <w:bookmarkStart w:id="267" w:name="_Toc174698241"/>
      <w:ins w:id="268" w:author="Prabhu, Akshata MS" w:date="2024-08-22T13:00:00Z">
        <w:r w:rsidRPr="00DC745D">
          <w:t>The</w:t>
        </w:r>
      </w:ins>
      <w:r w:rsidRPr="003C2F8A">
        <w:t xml:space="preserve"> Contract between the Commonwealth and the </w:t>
      </w:r>
      <w:del w:id="269" w:author="Prabhu, Akshata MS" w:date="2024-08-22T13:00:00Z">
        <w:r w:rsidR="0050275A" w:rsidRPr="00A00B17">
          <w:rPr>
            <w:sz w:val="16"/>
            <w:szCs w:val="16"/>
          </w:rPr>
          <w:delText>Supplier</w:delText>
        </w:r>
      </w:del>
      <w:ins w:id="270" w:author="Prabhu, Akshata MS" w:date="2024-08-22T13:00:00Z">
        <w:r w:rsidRPr="00DC745D">
          <w:t>Contractor</w:t>
        </w:r>
      </w:ins>
      <w:r w:rsidRPr="003C2F8A">
        <w:t xml:space="preserve"> comprises the</w:t>
      </w:r>
      <w:del w:id="271" w:author="Prabhu, Akshata MS" w:date="2024-08-22T13:00:00Z">
        <w:r w:rsidR="00E329C4" w:rsidRPr="00A00B17">
          <w:rPr>
            <w:sz w:val="16"/>
            <w:szCs w:val="16"/>
          </w:rPr>
          <w:delText>:</w:delText>
        </w:r>
      </w:del>
    </w:p>
    <w:p w14:paraId="5D7D4FA1" w14:textId="77777777" w:rsidR="00D05827" w:rsidRPr="00A00B17" w:rsidRDefault="00E329C4" w:rsidP="008206CA">
      <w:pPr>
        <w:pStyle w:val="ASDEFCONOperativePartListLV2"/>
        <w:tabs>
          <w:tab w:val="num" w:pos="600"/>
        </w:tabs>
        <w:ind w:hanging="834"/>
        <w:rPr>
          <w:del w:id="272" w:author="Prabhu, Akshata MS" w:date="2024-08-22T13:00:00Z"/>
          <w:sz w:val="16"/>
          <w:szCs w:val="16"/>
        </w:rPr>
      </w:pPr>
      <w:del w:id="273" w:author="Prabhu, Akshata MS" w:date="2024-08-22T13:00:00Z">
        <w:r w:rsidRPr="00A00B17">
          <w:rPr>
            <w:sz w:val="16"/>
            <w:szCs w:val="16"/>
          </w:rPr>
          <w:delText>Special Conditions;</w:delText>
        </w:r>
      </w:del>
    </w:p>
    <w:p w14:paraId="2B64BBCA" w14:textId="77777777" w:rsidR="00D05827" w:rsidRPr="00A00B17" w:rsidRDefault="00D05827" w:rsidP="00D05827">
      <w:pPr>
        <w:pStyle w:val="ASDEFCONOperativePartListLV2"/>
        <w:tabs>
          <w:tab w:val="num" w:pos="600"/>
        </w:tabs>
        <w:ind w:left="600" w:hanging="300"/>
        <w:rPr>
          <w:del w:id="274" w:author="Prabhu, Akshata MS" w:date="2024-08-22T13:00:00Z"/>
          <w:sz w:val="16"/>
          <w:szCs w:val="16"/>
        </w:rPr>
      </w:pPr>
      <w:del w:id="275" w:author="Prabhu, Akshata MS" w:date="2024-08-22T13:00:00Z">
        <w:r w:rsidRPr="00A00B17">
          <w:rPr>
            <w:sz w:val="16"/>
            <w:szCs w:val="16"/>
          </w:rPr>
          <w:delText>P</w:delText>
        </w:r>
        <w:r w:rsidR="00E329C4" w:rsidRPr="00A00B17">
          <w:rPr>
            <w:sz w:val="16"/>
            <w:szCs w:val="16"/>
          </w:rPr>
          <w:delText>urchase Order</w:delText>
        </w:r>
        <w:r w:rsidR="004A41B4" w:rsidRPr="00A00B17">
          <w:rPr>
            <w:sz w:val="16"/>
            <w:szCs w:val="16"/>
          </w:rPr>
          <w:delText xml:space="preserve"> (other than the Special Conditions)</w:delText>
        </w:r>
        <w:r w:rsidR="00E329C4" w:rsidRPr="00A00B17">
          <w:rPr>
            <w:sz w:val="16"/>
            <w:szCs w:val="16"/>
          </w:rPr>
          <w:delText>;</w:delText>
        </w:r>
        <w:r w:rsidR="009274F0" w:rsidRPr="00A00B17">
          <w:rPr>
            <w:sz w:val="16"/>
            <w:szCs w:val="16"/>
          </w:rPr>
          <w:delText xml:space="preserve"> and</w:delText>
        </w:r>
        <w:r w:rsidR="008204D6" w:rsidRPr="00A00B17">
          <w:rPr>
            <w:sz w:val="16"/>
            <w:szCs w:val="16"/>
          </w:rPr>
          <w:delText xml:space="preserve"> </w:delText>
        </w:r>
      </w:del>
    </w:p>
    <w:p w14:paraId="0DF1CAE5" w14:textId="283C45F3" w:rsidR="00E329C4" w:rsidRPr="00A00B17" w:rsidRDefault="00DC745D" w:rsidP="003C2F8A">
      <w:pPr>
        <w:pStyle w:val="ATTANNLV2-ASDEFCON"/>
        <w:rPr>
          <w:sz w:val="16"/>
          <w:szCs w:val="16"/>
        </w:rPr>
      </w:pPr>
      <w:ins w:id="276" w:author="Prabhu, Akshata MS" w:date="2024-08-22T13:00:00Z">
        <w:r w:rsidRPr="00DC745D">
          <w:t xml:space="preserve"> </w:t>
        </w:r>
      </w:ins>
      <w:r w:rsidRPr="003C2F8A">
        <w:t>General Conditions of Contract</w:t>
      </w:r>
      <w:ins w:id="277" w:author="Prabhu, Akshata MS" w:date="2024-08-22T13:00:00Z">
        <w:r w:rsidRPr="00DC745D">
          <w:t xml:space="preserve"> (including the Details Schedule) and the Special Conditions</w:t>
        </w:r>
      </w:ins>
      <w:r w:rsidRPr="003C2F8A">
        <w:t>.</w:t>
      </w:r>
      <w:bookmarkEnd w:id="256"/>
      <w:bookmarkEnd w:id="266"/>
      <w:bookmarkEnd w:id="267"/>
    </w:p>
    <w:p w14:paraId="10016BB1" w14:textId="5285083A" w:rsidR="00F73B9F" w:rsidRPr="003C2F8A" w:rsidRDefault="00DC745D" w:rsidP="003C2F8A">
      <w:pPr>
        <w:pStyle w:val="ATTANNLV2-ASDEFCON"/>
      </w:pPr>
      <w:bookmarkStart w:id="278" w:name="_Toc174697903"/>
      <w:bookmarkStart w:id="279" w:name="_Toc174698245"/>
      <w:r w:rsidRPr="003C2F8A">
        <w:t xml:space="preserve">If there is any ambiguity or inconsistency between the documents comprising the Contract, the </w:t>
      </w:r>
      <w:del w:id="280" w:author="Prabhu, Akshata MS" w:date="2024-08-22T13:00:00Z">
        <w:r w:rsidR="00E329C4" w:rsidRPr="00A00B17">
          <w:rPr>
            <w:sz w:val="16"/>
            <w:szCs w:val="16"/>
          </w:rPr>
          <w:delText>document appearing higher in the list</w:delText>
        </w:r>
      </w:del>
      <w:ins w:id="281" w:author="Prabhu, Akshata MS" w:date="2024-08-22T13:00:00Z">
        <w:r w:rsidRPr="00DC745D">
          <w:t>Special Conditions</w:t>
        </w:r>
      </w:ins>
      <w:r w:rsidRPr="003C2F8A">
        <w:t xml:space="preserve"> will have precedence to the extent of the ambiguity or inconsistency</w:t>
      </w:r>
      <w:r w:rsidR="00B24A3B" w:rsidRPr="003C2F8A">
        <w:t>.</w:t>
      </w:r>
      <w:bookmarkEnd w:id="278"/>
      <w:bookmarkEnd w:id="279"/>
    </w:p>
    <w:p w14:paraId="54997CB9" w14:textId="77777777" w:rsidR="00567F5A" w:rsidRPr="00A00B17" w:rsidRDefault="00926363" w:rsidP="00D05827">
      <w:pPr>
        <w:pStyle w:val="ASDEFCONOperativePartListLV1"/>
        <w:tabs>
          <w:tab w:val="num" w:pos="300"/>
        </w:tabs>
        <w:ind w:left="300" w:hanging="300"/>
        <w:rPr>
          <w:del w:id="282" w:author="Prabhu, Akshata MS" w:date="2024-08-22T13:00:00Z"/>
          <w:sz w:val="16"/>
          <w:szCs w:val="16"/>
        </w:rPr>
      </w:pPr>
      <w:bookmarkStart w:id="283" w:name="_Ref389481362"/>
      <w:del w:id="284" w:author="Prabhu, Akshata MS" w:date="2024-08-22T13:00:00Z">
        <w:r w:rsidRPr="00A00B17">
          <w:rPr>
            <w:b/>
            <w:sz w:val="16"/>
            <w:szCs w:val="16"/>
          </w:rPr>
          <w:delText xml:space="preserve">Existing </w:delText>
        </w:r>
        <w:r w:rsidR="00BC3BBB" w:rsidRPr="00A00B17">
          <w:rPr>
            <w:b/>
            <w:sz w:val="16"/>
            <w:szCs w:val="16"/>
          </w:rPr>
          <w:delText>C</w:delText>
        </w:r>
        <w:r w:rsidR="00594258" w:rsidRPr="00A00B17">
          <w:rPr>
            <w:b/>
            <w:sz w:val="16"/>
            <w:szCs w:val="16"/>
          </w:rPr>
          <w:delText xml:space="preserve">ontracts and </w:delText>
        </w:r>
        <w:r w:rsidR="00BC3BBB" w:rsidRPr="00A00B17">
          <w:rPr>
            <w:b/>
            <w:sz w:val="16"/>
            <w:szCs w:val="16"/>
          </w:rPr>
          <w:delText>S</w:delText>
        </w:r>
        <w:r w:rsidR="00594258" w:rsidRPr="00A00B17">
          <w:rPr>
            <w:b/>
            <w:sz w:val="16"/>
            <w:szCs w:val="16"/>
          </w:rPr>
          <w:delText xml:space="preserve">tanding </w:delText>
        </w:r>
        <w:r w:rsidR="00BC3BBB" w:rsidRPr="00A00B17">
          <w:rPr>
            <w:b/>
            <w:sz w:val="16"/>
            <w:szCs w:val="16"/>
          </w:rPr>
          <w:delText>O</w:delText>
        </w:r>
        <w:r w:rsidR="00594258" w:rsidRPr="00A00B17">
          <w:rPr>
            <w:b/>
            <w:sz w:val="16"/>
            <w:szCs w:val="16"/>
          </w:rPr>
          <w:delText>ffers:</w:delText>
        </w:r>
        <w:r w:rsidR="00594258" w:rsidRPr="00A00B17">
          <w:rPr>
            <w:sz w:val="16"/>
            <w:szCs w:val="16"/>
          </w:rPr>
          <w:delText xml:space="preserve"> </w:delText>
        </w:r>
        <w:r w:rsidR="00CC28E5" w:rsidRPr="00A00B17">
          <w:rPr>
            <w:sz w:val="16"/>
            <w:szCs w:val="16"/>
          </w:rPr>
          <w:delText xml:space="preserve">Subject to the </w:delText>
        </w:r>
        <w:r w:rsidRPr="00A00B17">
          <w:rPr>
            <w:sz w:val="16"/>
            <w:szCs w:val="16"/>
          </w:rPr>
          <w:delText>terms</w:delText>
        </w:r>
        <w:r w:rsidR="00CC28E5" w:rsidRPr="00A00B17">
          <w:rPr>
            <w:sz w:val="16"/>
            <w:szCs w:val="16"/>
          </w:rPr>
          <w:delText xml:space="preserve"> of </w:delText>
        </w:r>
        <w:r w:rsidRPr="00A00B17">
          <w:rPr>
            <w:sz w:val="16"/>
            <w:szCs w:val="16"/>
          </w:rPr>
          <w:delText xml:space="preserve">the Purchase Order and </w:delText>
        </w:r>
        <w:r w:rsidR="00CC28E5" w:rsidRPr="00A00B17">
          <w:rPr>
            <w:sz w:val="16"/>
            <w:szCs w:val="16"/>
          </w:rPr>
          <w:delText>any Special Conditions</w:delText>
        </w:r>
        <w:r w:rsidRPr="00A00B17">
          <w:rPr>
            <w:sz w:val="16"/>
            <w:szCs w:val="16"/>
          </w:rPr>
          <w:delText>,</w:delText>
        </w:r>
        <w:r w:rsidR="00975F7B" w:rsidRPr="00A00B17">
          <w:rPr>
            <w:sz w:val="16"/>
            <w:szCs w:val="16"/>
          </w:rPr>
          <w:delText xml:space="preserve"> i</w:delText>
        </w:r>
        <w:r w:rsidR="00594258" w:rsidRPr="00A00B17">
          <w:rPr>
            <w:sz w:val="16"/>
            <w:szCs w:val="16"/>
          </w:rPr>
          <w:delText xml:space="preserve">f the Purchase Order is issued </w:delText>
        </w:r>
        <w:r w:rsidR="00E90BF6" w:rsidRPr="00A00B17">
          <w:rPr>
            <w:sz w:val="16"/>
            <w:szCs w:val="16"/>
          </w:rPr>
          <w:delText>under</w:delText>
        </w:r>
        <w:r w:rsidRPr="00A00B17">
          <w:rPr>
            <w:sz w:val="16"/>
            <w:szCs w:val="16"/>
          </w:rPr>
          <w:delText xml:space="preserve"> the terms </w:delText>
        </w:r>
        <w:r w:rsidR="00594258" w:rsidRPr="00A00B17">
          <w:rPr>
            <w:sz w:val="16"/>
            <w:szCs w:val="16"/>
          </w:rPr>
          <w:delText>of an existing contract</w:delText>
        </w:r>
        <w:r w:rsidRPr="00A00B17">
          <w:rPr>
            <w:sz w:val="16"/>
            <w:szCs w:val="16"/>
          </w:rPr>
          <w:delText xml:space="preserve"> or a standing offer</w:delText>
        </w:r>
        <w:r w:rsidR="00594258" w:rsidRPr="00A00B17">
          <w:rPr>
            <w:sz w:val="16"/>
            <w:szCs w:val="16"/>
          </w:rPr>
          <w:delText xml:space="preserve">, the terms of that existing contract </w:delText>
        </w:r>
        <w:r w:rsidR="00E00C35" w:rsidRPr="00A00B17">
          <w:rPr>
            <w:sz w:val="16"/>
            <w:szCs w:val="16"/>
          </w:rPr>
          <w:delText>or standing offer will</w:delText>
        </w:r>
        <w:r w:rsidR="00594258" w:rsidRPr="00A00B17">
          <w:rPr>
            <w:sz w:val="16"/>
            <w:szCs w:val="16"/>
          </w:rPr>
          <w:delText xml:space="preserve"> </w:delText>
        </w:r>
        <w:r w:rsidR="00E90BF6" w:rsidRPr="00A00B17">
          <w:rPr>
            <w:sz w:val="16"/>
            <w:szCs w:val="16"/>
          </w:rPr>
          <w:delText>apply and these</w:delText>
        </w:r>
        <w:r w:rsidR="00122D11" w:rsidRPr="00A00B17">
          <w:rPr>
            <w:sz w:val="16"/>
            <w:szCs w:val="16"/>
          </w:rPr>
          <w:delText xml:space="preserve"> General</w:delText>
        </w:r>
        <w:r w:rsidR="00E90BF6" w:rsidRPr="00A00B17">
          <w:rPr>
            <w:sz w:val="16"/>
            <w:szCs w:val="16"/>
          </w:rPr>
          <w:delText xml:space="preserve"> Conditions of Contract (other than this clause </w:delText>
        </w:r>
        <w:r w:rsidR="00F337FF" w:rsidRPr="00A00B17">
          <w:rPr>
            <w:sz w:val="16"/>
            <w:szCs w:val="16"/>
          </w:rPr>
          <w:fldChar w:fldCharType="begin"/>
        </w:r>
        <w:r w:rsidR="00F337FF" w:rsidRPr="00A00B17">
          <w:rPr>
            <w:sz w:val="16"/>
            <w:szCs w:val="16"/>
          </w:rPr>
          <w:delInstrText xml:space="preserve"> REF _Ref389481362 \r \h </w:delInstrText>
        </w:r>
        <w:r w:rsidR="00567F5A" w:rsidRPr="00A00B17">
          <w:rPr>
            <w:sz w:val="16"/>
            <w:szCs w:val="16"/>
          </w:rPr>
          <w:delInstrText xml:space="preserve"> \* MERGEFORMAT </w:delInstrText>
        </w:r>
        <w:r w:rsidR="00F337FF" w:rsidRPr="00A00B17">
          <w:rPr>
            <w:sz w:val="16"/>
            <w:szCs w:val="16"/>
          </w:rPr>
        </w:r>
        <w:r w:rsidR="00F337FF" w:rsidRPr="00A00B17">
          <w:rPr>
            <w:sz w:val="16"/>
            <w:szCs w:val="16"/>
          </w:rPr>
          <w:fldChar w:fldCharType="separate"/>
        </w:r>
        <w:r w:rsidR="00401F06">
          <w:rPr>
            <w:sz w:val="16"/>
            <w:szCs w:val="16"/>
          </w:rPr>
          <w:delText>3</w:delText>
        </w:r>
        <w:r w:rsidR="00F337FF" w:rsidRPr="00A00B17">
          <w:rPr>
            <w:sz w:val="16"/>
            <w:szCs w:val="16"/>
          </w:rPr>
          <w:fldChar w:fldCharType="end"/>
        </w:r>
        <w:r w:rsidR="00E90BF6" w:rsidRPr="00A00B17">
          <w:rPr>
            <w:sz w:val="16"/>
            <w:szCs w:val="16"/>
          </w:rPr>
          <w:delText>) will have no effect.</w:delText>
        </w:r>
        <w:bookmarkEnd w:id="283"/>
      </w:del>
    </w:p>
    <w:p w14:paraId="46D587A3" w14:textId="1F52B561" w:rsidR="00020B52" w:rsidRDefault="00E852A0" w:rsidP="00020B52">
      <w:pPr>
        <w:pStyle w:val="ATTANNLV1-ASDEFCON"/>
        <w:rPr>
          <w:ins w:id="285" w:author="Prabhu, Akshata MS" w:date="2024-08-22T13:00:00Z"/>
        </w:rPr>
      </w:pPr>
      <w:bookmarkStart w:id="286" w:name="_Toc174697242"/>
      <w:bookmarkStart w:id="287" w:name="_Toc174697906"/>
      <w:bookmarkStart w:id="288" w:name="_Toc174698248"/>
      <w:bookmarkStart w:id="289" w:name="_Toc174710119"/>
      <w:bookmarkStart w:id="290" w:name="_Ref389481947"/>
      <w:r w:rsidRPr="003C2F8A">
        <w:t>Provision of Supplies</w:t>
      </w:r>
      <w:del w:id="291" w:author="Prabhu, Akshata MS" w:date="2024-08-22T13:00:00Z">
        <w:r w:rsidR="00BC4A6A" w:rsidRPr="00A00B17">
          <w:rPr>
            <w:sz w:val="16"/>
            <w:szCs w:val="16"/>
          </w:rPr>
          <w:delText xml:space="preserve">:  </w:delText>
        </w:r>
      </w:del>
      <w:ins w:id="292" w:author="Prabhu, Akshata MS" w:date="2024-08-22T13:00:00Z">
        <w:r w:rsidR="003678C3">
          <w:t xml:space="preserve"> (Core)</w:t>
        </w:r>
        <w:bookmarkEnd w:id="286"/>
        <w:bookmarkEnd w:id="287"/>
        <w:bookmarkEnd w:id="288"/>
        <w:bookmarkEnd w:id="289"/>
      </w:ins>
    </w:p>
    <w:p w14:paraId="3785E86B" w14:textId="4304FA7E" w:rsidR="00DC745D" w:rsidRDefault="00BC4A6A" w:rsidP="00020B52">
      <w:pPr>
        <w:pStyle w:val="ATTANNLV2-ASDEFCON"/>
        <w:rPr>
          <w:ins w:id="293" w:author="Prabhu, Akshata MS" w:date="2024-08-22T13:00:00Z"/>
        </w:rPr>
      </w:pPr>
      <w:bookmarkStart w:id="294" w:name="_Toc174697907"/>
      <w:bookmarkStart w:id="295" w:name="_Toc174698249"/>
      <w:r w:rsidRPr="003C2F8A">
        <w:t>The</w:t>
      </w:r>
      <w:r w:rsidR="00797A7F" w:rsidRPr="003C2F8A">
        <w:t xml:space="preserve"> </w:t>
      </w:r>
      <w:r w:rsidR="0050275A" w:rsidRPr="003C2F8A">
        <w:t>Supplier</w:t>
      </w:r>
      <w:r w:rsidR="00953725" w:rsidRPr="003C2F8A">
        <w:t xml:space="preserve"> </w:t>
      </w:r>
      <w:r w:rsidR="00BD0B80" w:rsidRPr="003C2F8A">
        <w:t>must</w:t>
      </w:r>
      <w:r w:rsidR="00953725" w:rsidRPr="003C2F8A">
        <w:t xml:space="preserve"> </w:t>
      </w:r>
      <w:r w:rsidR="001E2316" w:rsidRPr="003C2F8A">
        <w:t>provide the Supplies</w:t>
      </w:r>
      <w:r w:rsidR="00953725" w:rsidRPr="003C2F8A">
        <w:t xml:space="preserve"> </w:t>
      </w:r>
      <w:r w:rsidR="00CB3705" w:rsidRPr="003C2F8A">
        <w:t xml:space="preserve">and, </w:t>
      </w:r>
      <w:r w:rsidR="00E90BF6" w:rsidRPr="003C2F8A">
        <w:t xml:space="preserve">if </w:t>
      </w:r>
      <w:r w:rsidR="00CB3705" w:rsidRPr="003C2F8A">
        <w:t xml:space="preserve">applicable, return the </w:t>
      </w:r>
      <w:r w:rsidR="00E90BF6" w:rsidRPr="003C2F8A">
        <w:t>Repairable Item</w:t>
      </w:r>
      <w:r w:rsidR="00CB3705" w:rsidRPr="003C2F8A">
        <w:t xml:space="preserve">, </w:t>
      </w:r>
      <w:r w:rsidR="00953725" w:rsidRPr="003C2F8A">
        <w:t>to the Commonwealth at the Delivery Location</w:t>
      </w:r>
      <w:r w:rsidR="00E36E61" w:rsidRPr="003C2F8A">
        <w:t xml:space="preserve"> </w:t>
      </w:r>
      <w:r w:rsidR="006C1151" w:rsidRPr="003C2F8A">
        <w:t>on or before</w:t>
      </w:r>
      <w:r w:rsidR="00E36E61" w:rsidRPr="003C2F8A">
        <w:t xml:space="preserve"> the </w:t>
      </w:r>
      <w:r w:rsidR="00FA1E00" w:rsidRPr="003C2F8A">
        <w:t xml:space="preserve">relevant </w:t>
      </w:r>
      <w:r w:rsidR="00E36E61" w:rsidRPr="003C2F8A">
        <w:t>Delivery Date</w:t>
      </w:r>
      <w:r w:rsidR="00FA1F55" w:rsidRPr="003C2F8A">
        <w:t xml:space="preserve"> and in accordance with any special instructions for the delivery of the Supplies specified in the </w:t>
      </w:r>
      <w:del w:id="296" w:author="Prabhu, Akshata MS" w:date="2024-08-22T13:00:00Z">
        <w:r w:rsidR="00FA1F55" w:rsidRPr="00A00B17">
          <w:rPr>
            <w:sz w:val="16"/>
            <w:szCs w:val="16"/>
          </w:rPr>
          <w:delText>Purchase Order</w:delText>
        </w:r>
        <w:r w:rsidR="00953725" w:rsidRPr="00A00B17">
          <w:rPr>
            <w:sz w:val="16"/>
            <w:szCs w:val="16"/>
          </w:rPr>
          <w:delText>.</w:delText>
        </w:r>
        <w:r w:rsidR="00710037" w:rsidRPr="00A00B17">
          <w:rPr>
            <w:sz w:val="16"/>
            <w:szCs w:val="16"/>
          </w:rPr>
          <w:delText xml:space="preserve">  </w:delText>
        </w:r>
      </w:del>
      <w:ins w:id="297" w:author="Prabhu, Akshata MS" w:date="2024-08-22T13:00:00Z">
        <w:r w:rsidR="00DC745D">
          <w:t>Contract</w:t>
        </w:r>
        <w:r w:rsidR="00953725" w:rsidRPr="00A00B17">
          <w:t>.</w:t>
        </w:r>
        <w:bookmarkEnd w:id="294"/>
        <w:bookmarkEnd w:id="295"/>
      </w:ins>
    </w:p>
    <w:p w14:paraId="3CBD1ECF" w14:textId="2DB29835" w:rsidR="00567F5A" w:rsidRPr="003C2F8A" w:rsidRDefault="004F6198" w:rsidP="003C2F8A">
      <w:pPr>
        <w:pStyle w:val="ATTANNLV2-ASDEFCON"/>
      </w:pPr>
      <w:bookmarkStart w:id="298" w:name="_Toc174697908"/>
      <w:bookmarkStart w:id="299" w:name="_Toc174698250"/>
      <w:r w:rsidRPr="003C2F8A">
        <w:t>T</w:t>
      </w:r>
      <w:r w:rsidR="00E329C4" w:rsidRPr="003C2F8A">
        <w:t xml:space="preserve">he Supplier </w:t>
      </w:r>
      <w:r w:rsidR="00BD0B80" w:rsidRPr="003C2F8A">
        <w:t>must</w:t>
      </w:r>
      <w:r w:rsidR="00E329C4" w:rsidRPr="003C2F8A">
        <w:t xml:space="preserve"> promptly notify the Commonwealth </w:t>
      </w:r>
      <w:r w:rsidRPr="003C2F8A">
        <w:t xml:space="preserve">if </w:t>
      </w:r>
      <w:r w:rsidR="00E329C4" w:rsidRPr="003C2F8A">
        <w:t xml:space="preserve">the Supplier </w:t>
      </w:r>
      <w:r w:rsidR="00B00155" w:rsidRPr="003C2F8A">
        <w:t xml:space="preserve">becomes aware that it </w:t>
      </w:r>
      <w:r w:rsidR="00E329C4" w:rsidRPr="003C2F8A">
        <w:t xml:space="preserve">will be unable to </w:t>
      </w:r>
      <w:r w:rsidR="00F21AE1" w:rsidRPr="003C2F8A">
        <w:t xml:space="preserve">provide </w:t>
      </w:r>
      <w:r w:rsidR="00AE05D6" w:rsidRPr="003C2F8A">
        <w:t xml:space="preserve">all or part of the </w:t>
      </w:r>
      <w:r w:rsidR="001E2316" w:rsidRPr="003C2F8A">
        <w:t>Supplies</w:t>
      </w:r>
      <w:r w:rsidR="00E852A0" w:rsidRPr="003C2F8A">
        <w:t xml:space="preserve"> </w:t>
      </w:r>
      <w:r w:rsidR="00E90BF6" w:rsidRPr="003C2F8A">
        <w:t>or</w:t>
      </w:r>
      <w:r w:rsidR="00E852A0" w:rsidRPr="003C2F8A">
        <w:t xml:space="preserve"> return the </w:t>
      </w:r>
      <w:r w:rsidR="00E90BF6" w:rsidRPr="003C2F8A">
        <w:t>Repairable Item</w:t>
      </w:r>
      <w:r w:rsidR="00E852A0" w:rsidRPr="003C2F8A">
        <w:t>,</w:t>
      </w:r>
      <w:r w:rsidR="001E2316" w:rsidRPr="003C2F8A">
        <w:t xml:space="preserve"> </w:t>
      </w:r>
      <w:r w:rsidR="006C1151" w:rsidRPr="003C2F8A">
        <w:t xml:space="preserve">by the </w:t>
      </w:r>
      <w:r w:rsidR="00AE05D6" w:rsidRPr="003C2F8A">
        <w:t xml:space="preserve">relevant </w:t>
      </w:r>
      <w:r w:rsidR="006C1151" w:rsidRPr="003C2F8A">
        <w:t xml:space="preserve">Delivery Date </w:t>
      </w:r>
      <w:r w:rsidR="00751E8B" w:rsidRPr="003C2F8A">
        <w:t xml:space="preserve">and advise the Commonwealth </w:t>
      </w:r>
      <w:r w:rsidRPr="003C2F8A">
        <w:t>as to</w:t>
      </w:r>
      <w:r w:rsidR="00751E8B" w:rsidRPr="003C2F8A">
        <w:t xml:space="preserve"> when it will be able to </w:t>
      </w:r>
      <w:r w:rsidR="003A02BE" w:rsidRPr="003C2F8A">
        <w:t>do so</w:t>
      </w:r>
      <w:r w:rsidR="00E329C4" w:rsidRPr="003C2F8A">
        <w:t>.</w:t>
      </w:r>
      <w:bookmarkEnd w:id="290"/>
      <w:bookmarkEnd w:id="298"/>
      <w:bookmarkEnd w:id="299"/>
    </w:p>
    <w:p w14:paraId="14EED22C" w14:textId="310A8CB7" w:rsidR="00020B52" w:rsidRDefault="00804F7E" w:rsidP="00020B52">
      <w:pPr>
        <w:pStyle w:val="ATTANNLV1-ASDEFCON"/>
        <w:rPr>
          <w:ins w:id="300" w:author="Prabhu, Akshata MS" w:date="2024-08-22T13:00:00Z"/>
        </w:rPr>
      </w:pPr>
      <w:bookmarkStart w:id="301" w:name="_Toc174697243"/>
      <w:bookmarkStart w:id="302" w:name="_Toc174697909"/>
      <w:bookmarkStart w:id="303" w:name="_Toc174698251"/>
      <w:bookmarkStart w:id="304" w:name="_Toc174710120"/>
      <w:r w:rsidRPr="003C2F8A">
        <w:t xml:space="preserve">Repair </w:t>
      </w:r>
      <w:r w:rsidR="002F264E" w:rsidRPr="003C2F8A">
        <w:t>Services</w:t>
      </w:r>
      <w:del w:id="305" w:author="Prabhu, Akshata MS" w:date="2024-08-22T13:00:00Z">
        <w:r w:rsidR="002F264E" w:rsidRPr="00A00B17">
          <w:rPr>
            <w:sz w:val="16"/>
            <w:szCs w:val="16"/>
          </w:rPr>
          <w:delText xml:space="preserve">:  </w:delText>
        </w:r>
      </w:del>
      <w:ins w:id="306" w:author="Prabhu, Akshata MS" w:date="2024-08-22T13:00:00Z">
        <w:r w:rsidR="003678C3">
          <w:t xml:space="preserve"> (Core)</w:t>
        </w:r>
        <w:bookmarkEnd w:id="301"/>
        <w:bookmarkEnd w:id="302"/>
        <w:bookmarkEnd w:id="303"/>
        <w:bookmarkEnd w:id="304"/>
      </w:ins>
    </w:p>
    <w:p w14:paraId="3E53D287" w14:textId="2F80AF75" w:rsidR="00567F5A" w:rsidRPr="003C2F8A" w:rsidRDefault="00F73B9F" w:rsidP="003C2F8A">
      <w:pPr>
        <w:pStyle w:val="ATTANNLV2-ASDEFCON"/>
      </w:pPr>
      <w:bookmarkStart w:id="307" w:name="_Toc174697910"/>
      <w:bookmarkStart w:id="308" w:name="_Toc174698252"/>
      <w:r w:rsidRPr="003C2F8A">
        <w:t xml:space="preserve">The Supplier </w:t>
      </w:r>
      <w:r w:rsidR="00BD0B80" w:rsidRPr="003C2F8A">
        <w:t>must</w:t>
      </w:r>
      <w:r w:rsidRPr="003C2F8A">
        <w:t xml:space="preserve"> provide the </w:t>
      </w:r>
      <w:r w:rsidR="00804F7E" w:rsidRPr="003C2F8A">
        <w:t xml:space="preserve">Repair </w:t>
      </w:r>
      <w:r w:rsidRPr="003C2F8A">
        <w:t xml:space="preserve">Services to the satisfaction of the </w:t>
      </w:r>
      <w:del w:id="309" w:author="Prabhu, Akshata MS" w:date="2024-08-22T13:00:00Z">
        <w:r w:rsidRPr="00A00B17">
          <w:rPr>
            <w:sz w:val="16"/>
            <w:szCs w:val="16"/>
          </w:rPr>
          <w:delText>Cont</w:delText>
        </w:r>
        <w:r w:rsidR="00EB1E1B" w:rsidRPr="00A00B17">
          <w:rPr>
            <w:sz w:val="16"/>
            <w:szCs w:val="16"/>
          </w:rPr>
          <w:delText>r</w:delText>
        </w:r>
        <w:r w:rsidRPr="00A00B17">
          <w:rPr>
            <w:sz w:val="16"/>
            <w:szCs w:val="16"/>
          </w:rPr>
          <w:delText>act Officer</w:delText>
        </w:r>
      </w:del>
      <w:ins w:id="310" w:author="Prabhu, Akshata MS" w:date="2024-08-22T13:00:00Z">
        <w:r w:rsidR="00421CE1" w:rsidRPr="00065382">
          <w:t>Commonwealth Representative</w:t>
        </w:r>
      </w:ins>
      <w:r w:rsidR="00421CE1" w:rsidRPr="003C2F8A" w:rsidDel="00421CE1">
        <w:t xml:space="preserve"> </w:t>
      </w:r>
      <w:r w:rsidRPr="003C2F8A">
        <w:t xml:space="preserve">and in accordance with any requirements </w:t>
      </w:r>
      <w:r w:rsidR="00383B0C" w:rsidRPr="003C2F8A">
        <w:t>specified</w:t>
      </w:r>
      <w:r w:rsidR="000061F7" w:rsidRPr="003C2F8A">
        <w:t xml:space="preserve"> in the </w:t>
      </w:r>
      <w:del w:id="311" w:author="Prabhu, Akshata MS" w:date="2024-08-22T13:00:00Z">
        <w:r w:rsidR="000061F7" w:rsidRPr="00A00B17">
          <w:rPr>
            <w:sz w:val="16"/>
            <w:szCs w:val="16"/>
          </w:rPr>
          <w:delText>Purchase Order</w:delText>
        </w:r>
      </w:del>
      <w:ins w:id="312" w:author="Prabhu, Akshata MS" w:date="2024-08-22T13:00:00Z">
        <w:r w:rsidR="00DC745D">
          <w:t>Contract</w:t>
        </w:r>
      </w:ins>
      <w:r w:rsidR="000061F7" w:rsidRPr="003C2F8A">
        <w:t>.</w:t>
      </w:r>
      <w:bookmarkEnd w:id="307"/>
      <w:bookmarkEnd w:id="308"/>
    </w:p>
    <w:p w14:paraId="664C296A" w14:textId="76D7E54E" w:rsidR="00020B52" w:rsidRDefault="00E90BF6" w:rsidP="00020B52">
      <w:pPr>
        <w:pStyle w:val="ATTANNLV1-ASDEFCON"/>
        <w:rPr>
          <w:ins w:id="313" w:author="Prabhu, Akshata MS" w:date="2024-08-22T13:00:00Z"/>
        </w:rPr>
      </w:pPr>
      <w:bookmarkStart w:id="314" w:name="_Toc174697244"/>
      <w:bookmarkStart w:id="315" w:name="_Toc174697911"/>
      <w:bookmarkStart w:id="316" w:name="_Toc174698253"/>
      <w:bookmarkStart w:id="317" w:name="_Toc174710121"/>
      <w:r w:rsidRPr="003C2F8A">
        <w:t>Repairable Item</w:t>
      </w:r>
      <w:del w:id="318" w:author="Prabhu, Akshata MS" w:date="2024-08-22T13:00:00Z">
        <w:r w:rsidR="00387DED" w:rsidRPr="00A00B17">
          <w:rPr>
            <w:sz w:val="16"/>
            <w:szCs w:val="16"/>
          </w:rPr>
          <w:delText xml:space="preserve">:  </w:delText>
        </w:r>
      </w:del>
      <w:ins w:id="319" w:author="Prabhu, Akshata MS" w:date="2024-08-22T13:00:00Z">
        <w:r w:rsidR="003678C3">
          <w:t xml:space="preserve"> (Core)</w:t>
        </w:r>
        <w:bookmarkEnd w:id="314"/>
        <w:bookmarkEnd w:id="315"/>
        <w:bookmarkEnd w:id="316"/>
        <w:bookmarkEnd w:id="317"/>
      </w:ins>
    </w:p>
    <w:p w14:paraId="30C04B07" w14:textId="5384DE51" w:rsidR="00567F5A" w:rsidRPr="003C2F8A" w:rsidRDefault="00387DED" w:rsidP="003C2F8A">
      <w:pPr>
        <w:pStyle w:val="ATTANNLV2-ASDEFCON"/>
      </w:pPr>
      <w:bookmarkStart w:id="320" w:name="_Toc174697912"/>
      <w:bookmarkStart w:id="321" w:name="_Toc174698254"/>
      <w:r w:rsidRPr="003C2F8A">
        <w:t xml:space="preserve">The Supplier acknowledges that the </w:t>
      </w:r>
      <w:r w:rsidR="00E90BF6" w:rsidRPr="003C2F8A">
        <w:t>Repairable Item</w:t>
      </w:r>
      <w:r w:rsidRPr="003C2F8A">
        <w:t xml:space="preserve"> at all times remains the property of the Commonwealth.  </w:t>
      </w:r>
      <w:r w:rsidR="00751A8A" w:rsidRPr="003C2F8A">
        <w:t xml:space="preserve">The Supplier </w:t>
      </w:r>
      <w:r w:rsidR="00BD0B80" w:rsidRPr="003C2F8A">
        <w:t>must</w:t>
      </w:r>
      <w:r w:rsidR="00751A8A" w:rsidRPr="003C2F8A">
        <w:t xml:space="preserve"> keep the Repairable Item safe and secure and not use the Repairable Item for any purpose other than for the purpose of providing the Repair Services.  </w:t>
      </w:r>
      <w:r w:rsidRPr="003C2F8A">
        <w:t xml:space="preserve">The Supplier </w:t>
      </w:r>
      <w:r w:rsidR="00BD0B80" w:rsidRPr="003C2F8A">
        <w:t>must</w:t>
      </w:r>
      <w:r w:rsidRPr="003C2F8A">
        <w:t xml:space="preserve"> not part with possession </w:t>
      </w:r>
      <w:r w:rsidR="00A62736" w:rsidRPr="003C2F8A">
        <w:t xml:space="preserve">or control </w:t>
      </w:r>
      <w:r w:rsidRPr="003C2F8A">
        <w:t xml:space="preserve">of the </w:t>
      </w:r>
      <w:r w:rsidR="00E90BF6" w:rsidRPr="003C2F8A">
        <w:t>Repairable Item</w:t>
      </w:r>
      <w:r w:rsidRPr="003C2F8A">
        <w:t xml:space="preserve"> </w:t>
      </w:r>
      <w:r w:rsidR="00A60459" w:rsidRPr="003C2F8A">
        <w:t xml:space="preserve">except where specified in the </w:t>
      </w:r>
      <w:del w:id="322" w:author="Prabhu, Akshata MS" w:date="2024-08-22T13:00:00Z">
        <w:r w:rsidR="00A60459" w:rsidRPr="00A00B17">
          <w:rPr>
            <w:sz w:val="16"/>
            <w:szCs w:val="16"/>
          </w:rPr>
          <w:delText>Purchase Order</w:delText>
        </w:r>
      </w:del>
      <w:ins w:id="323" w:author="Prabhu, Akshata MS" w:date="2024-08-22T13:00:00Z">
        <w:r w:rsidR="003678C3">
          <w:t>Contract</w:t>
        </w:r>
      </w:ins>
      <w:r w:rsidR="00A60459" w:rsidRPr="003C2F8A">
        <w:t xml:space="preserve"> </w:t>
      </w:r>
      <w:r w:rsidRPr="003C2F8A">
        <w:t>or otherwise</w:t>
      </w:r>
      <w:r w:rsidR="00A62736" w:rsidRPr="003C2F8A">
        <w:t xml:space="preserve"> </w:t>
      </w:r>
      <w:r w:rsidR="00A60459" w:rsidRPr="003C2F8A">
        <w:t xml:space="preserve">agreed by the Commonwealth.  The Supplier </w:t>
      </w:r>
      <w:r w:rsidR="00BD0B80" w:rsidRPr="003C2F8A">
        <w:t>must</w:t>
      </w:r>
      <w:r w:rsidR="00A60459" w:rsidRPr="003C2F8A">
        <w:t xml:space="preserve"> not </w:t>
      </w:r>
      <w:r w:rsidR="00A62736" w:rsidRPr="003C2F8A">
        <w:t xml:space="preserve">create or allow to be created any lien, charge, mortgage or encumbrance over </w:t>
      </w:r>
      <w:r w:rsidR="00383B0C" w:rsidRPr="003C2F8A">
        <w:t>the</w:t>
      </w:r>
      <w:r w:rsidR="00BD2B09" w:rsidRPr="003C2F8A">
        <w:t xml:space="preserve"> </w:t>
      </w:r>
      <w:r w:rsidR="00E90BF6" w:rsidRPr="003C2F8A">
        <w:t>Repairable Item</w:t>
      </w:r>
      <w:r w:rsidRPr="003C2F8A">
        <w:t>.</w:t>
      </w:r>
      <w:bookmarkEnd w:id="320"/>
      <w:bookmarkEnd w:id="321"/>
    </w:p>
    <w:p w14:paraId="5FEECADC" w14:textId="41B75D9F" w:rsidR="006C46A7" w:rsidRDefault="006C46A7" w:rsidP="00020B52">
      <w:pPr>
        <w:pStyle w:val="ATTANNLV1-ASDEFCON"/>
        <w:rPr>
          <w:ins w:id="324" w:author="Prabhu, Akshata MS" w:date="2024-08-22T13:00:00Z"/>
        </w:rPr>
      </w:pPr>
      <w:bookmarkStart w:id="325" w:name="_Toc174710122"/>
      <w:bookmarkStart w:id="326" w:name="_Ref174710151"/>
      <w:bookmarkStart w:id="327" w:name="_Toc174697245"/>
      <w:bookmarkStart w:id="328" w:name="_Toc174697913"/>
      <w:bookmarkStart w:id="329" w:name="_Toc174698255"/>
      <w:bookmarkStart w:id="330" w:name="_Ref389481485"/>
      <w:ins w:id="331" w:author="Prabhu, Akshata MS" w:date="2024-08-22T13:00:00Z">
        <w:r>
          <w:t>Delivery (Core)</w:t>
        </w:r>
        <w:bookmarkEnd w:id="325"/>
        <w:bookmarkEnd w:id="326"/>
      </w:ins>
    </w:p>
    <w:p w14:paraId="328F8045" w14:textId="74903F7A" w:rsidR="006C46A7" w:rsidRPr="006C46A7" w:rsidRDefault="006C46A7" w:rsidP="001E037A">
      <w:pPr>
        <w:pStyle w:val="ATTANNLV2-ASDEFCON"/>
        <w:rPr>
          <w:ins w:id="332" w:author="Prabhu, Akshata MS" w:date="2024-08-22T13:00:00Z"/>
        </w:rPr>
      </w:pPr>
      <w:ins w:id="333" w:author="Prabhu, Akshata MS" w:date="2024-08-22T13:00:00Z">
        <w:r w:rsidRPr="006C46A7">
          <w:t xml:space="preserve">The Contractor shall deliver the Supplies in accordance with the </w:t>
        </w:r>
        <w:r>
          <w:t>Details Schedule</w:t>
        </w:r>
        <w:r w:rsidRPr="006C46A7">
          <w:t>.</w:t>
        </w:r>
      </w:ins>
    </w:p>
    <w:p w14:paraId="7D0DD9CC" w14:textId="2B51A25E" w:rsidR="00020B52" w:rsidRDefault="005E488E" w:rsidP="00020B52">
      <w:pPr>
        <w:pStyle w:val="ATTANNLV1-ASDEFCON"/>
        <w:rPr>
          <w:ins w:id="334" w:author="Prabhu, Akshata MS" w:date="2024-08-22T13:00:00Z"/>
        </w:rPr>
      </w:pPr>
      <w:bookmarkStart w:id="335" w:name="_Toc174710123"/>
      <w:r w:rsidRPr="003C2F8A">
        <w:t>Acceptance</w:t>
      </w:r>
      <w:del w:id="336" w:author="Prabhu, Akshata MS" w:date="2024-08-22T13:00:00Z">
        <w:r w:rsidRPr="00A00B17">
          <w:rPr>
            <w:sz w:val="16"/>
            <w:szCs w:val="16"/>
          </w:rPr>
          <w:delText xml:space="preserve">:  </w:delText>
        </w:r>
      </w:del>
      <w:ins w:id="337" w:author="Prabhu, Akshata MS" w:date="2024-08-22T13:00:00Z">
        <w:r w:rsidR="003678C3">
          <w:t xml:space="preserve"> (Core)</w:t>
        </w:r>
        <w:bookmarkEnd w:id="327"/>
        <w:bookmarkEnd w:id="328"/>
        <w:bookmarkEnd w:id="329"/>
        <w:bookmarkEnd w:id="335"/>
      </w:ins>
    </w:p>
    <w:p w14:paraId="5C0B180B" w14:textId="7A8936F2" w:rsidR="006970AC" w:rsidRPr="003C2F8A" w:rsidRDefault="00D82502" w:rsidP="003C2F8A">
      <w:pPr>
        <w:pStyle w:val="ATTANNLV2-ASDEFCON"/>
      </w:pPr>
      <w:bookmarkStart w:id="338" w:name="_Toc174697914"/>
      <w:bookmarkStart w:id="339" w:name="_Toc174698256"/>
      <w:r w:rsidRPr="003C2F8A">
        <w:t>T</w:t>
      </w:r>
      <w:r w:rsidR="00A70E9E" w:rsidRPr="003C2F8A">
        <w:t xml:space="preserve">he Commonwealth </w:t>
      </w:r>
      <w:r w:rsidR="004F6198" w:rsidRPr="003C2F8A">
        <w:t xml:space="preserve">may </w:t>
      </w:r>
      <w:r w:rsidR="00A70E9E" w:rsidRPr="003C2F8A">
        <w:t xml:space="preserve">accept or reject the </w:t>
      </w:r>
      <w:r w:rsidR="00AE05D6" w:rsidRPr="003C2F8A">
        <w:t xml:space="preserve">relevant </w:t>
      </w:r>
      <w:r w:rsidR="001E2316" w:rsidRPr="003C2F8A">
        <w:t xml:space="preserve">Supplies </w:t>
      </w:r>
      <w:r w:rsidR="00A70E9E" w:rsidRPr="003C2F8A">
        <w:t xml:space="preserve">within 14 days after delivery of the </w:t>
      </w:r>
      <w:r w:rsidR="00F73B9F" w:rsidRPr="003C2F8A">
        <w:t xml:space="preserve">Supplies </w:t>
      </w:r>
      <w:r w:rsidRPr="003C2F8A">
        <w:t xml:space="preserve">to the Delivery Location.  </w:t>
      </w:r>
      <w:r w:rsidR="002E1C94" w:rsidRPr="003C2F8A">
        <w:t xml:space="preserve">If the Commonwealth </w:t>
      </w:r>
      <w:r w:rsidR="004F6198" w:rsidRPr="003C2F8A">
        <w:t>does not</w:t>
      </w:r>
      <w:r w:rsidR="002E1C94" w:rsidRPr="003C2F8A">
        <w:t xml:space="preserve"> notify the </w:t>
      </w:r>
      <w:r w:rsidR="00AE05D6" w:rsidRPr="003C2F8A">
        <w:t>Supplier</w:t>
      </w:r>
      <w:r w:rsidR="002E1C94" w:rsidRPr="003C2F8A">
        <w:t xml:space="preserve"> </w:t>
      </w:r>
      <w:r w:rsidR="00E03B2B" w:rsidRPr="003C2F8A">
        <w:t xml:space="preserve">of acceptance or rejection </w:t>
      </w:r>
      <w:r w:rsidR="002E1C94" w:rsidRPr="003C2F8A">
        <w:t xml:space="preserve">within the 14 day period, the Commonwealth will be </w:t>
      </w:r>
      <w:r w:rsidR="004F6198" w:rsidRPr="003C2F8A">
        <w:t xml:space="preserve">taken </w:t>
      </w:r>
      <w:r w:rsidR="002E1C94" w:rsidRPr="003C2F8A">
        <w:t xml:space="preserve">to have accepted the </w:t>
      </w:r>
      <w:r w:rsidR="00F855D7" w:rsidRPr="003C2F8A">
        <w:t xml:space="preserve">Supplies </w:t>
      </w:r>
      <w:r w:rsidR="001E2316" w:rsidRPr="003C2F8A">
        <w:t>on the expiry of the 14 day period</w:t>
      </w:r>
      <w:r w:rsidR="002E1C94" w:rsidRPr="003C2F8A">
        <w:t>.</w:t>
      </w:r>
      <w:bookmarkEnd w:id="330"/>
      <w:bookmarkEnd w:id="338"/>
      <w:bookmarkEnd w:id="339"/>
    </w:p>
    <w:p w14:paraId="30A6494B" w14:textId="77777777" w:rsidR="00AE05D6" w:rsidRPr="003C2F8A" w:rsidRDefault="00D82502" w:rsidP="003C2F8A">
      <w:pPr>
        <w:pStyle w:val="ATTANNLV2-ASDEFCON"/>
      </w:pPr>
      <w:bookmarkStart w:id="340" w:name="_Toc174697915"/>
      <w:bookmarkStart w:id="341" w:name="_Toc174698257"/>
      <w:r w:rsidRPr="003C2F8A">
        <w:t xml:space="preserve">The Commonwealth </w:t>
      </w:r>
      <w:r w:rsidR="00A70E9E" w:rsidRPr="003C2F8A">
        <w:t xml:space="preserve">may reject the </w:t>
      </w:r>
      <w:r w:rsidR="00F855D7" w:rsidRPr="003C2F8A">
        <w:t xml:space="preserve">Supplies </w:t>
      </w:r>
      <w:r w:rsidR="00A70E9E" w:rsidRPr="003C2F8A">
        <w:t xml:space="preserve">where the </w:t>
      </w:r>
      <w:r w:rsidR="00F855D7" w:rsidRPr="003C2F8A">
        <w:t xml:space="preserve">Supplies </w:t>
      </w:r>
      <w:r w:rsidR="00A70E9E" w:rsidRPr="003C2F8A">
        <w:t>do not comply with the requirements of the Contract</w:t>
      </w:r>
      <w:r w:rsidR="00665DD6" w:rsidRPr="003C2F8A">
        <w:t xml:space="preserve"> </w:t>
      </w:r>
      <w:r w:rsidR="00751A8A" w:rsidRPr="003C2F8A">
        <w:t xml:space="preserve">including </w:t>
      </w:r>
      <w:r w:rsidR="00665DD6" w:rsidRPr="003C2F8A">
        <w:t xml:space="preserve">any acceptance tests </w:t>
      </w:r>
      <w:r w:rsidR="00751A8A" w:rsidRPr="003C2F8A">
        <w:t xml:space="preserve">specified </w:t>
      </w:r>
      <w:r w:rsidR="00665DD6" w:rsidRPr="003C2F8A">
        <w:t>in the Special Conditions</w:t>
      </w:r>
      <w:r w:rsidR="00565590" w:rsidRPr="003C2F8A">
        <w:t xml:space="preserve">.  </w:t>
      </w:r>
      <w:r w:rsidR="004F6198" w:rsidRPr="003C2F8A">
        <w:t xml:space="preserve">If </w:t>
      </w:r>
      <w:r w:rsidR="00565590" w:rsidRPr="003C2F8A">
        <w:t xml:space="preserve">the Commonwealth rejects the </w:t>
      </w:r>
      <w:r w:rsidR="00F855D7" w:rsidRPr="003C2F8A">
        <w:t>Supplies</w:t>
      </w:r>
      <w:r w:rsidR="00751A8A" w:rsidRPr="003C2F8A">
        <w:t xml:space="preserve"> the Commonwealth may</w:t>
      </w:r>
      <w:r w:rsidR="00AE05D6" w:rsidRPr="003C2F8A">
        <w:t>:</w:t>
      </w:r>
      <w:bookmarkEnd w:id="340"/>
      <w:bookmarkEnd w:id="341"/>
    </w:p>
    <w:p w14:paraId="7656A047" w14:textId="77777777" w:rsidR="00D05827" w:rsidRPr="003C2F8A" w:rsidRDefault="00565590" w:rsidP="003C2F8A">
      <w:pPr>
        <w:pStyle w:val="ATTANNLV3-ASDEFCON"/>
      </w:pPr>
      <w:bookmarkStart w:id="342" w:name="_Ref389481463"/>
      <w:r w:rsidRPr="003C2F8A">
        <w:t xml:space="preserve">require the Supplier to </w:t>
      </w:r>
      <w:r w:rsidR="00F855D7" w:rsidRPr="003C2F8A">
        <w:t>provide</w:t>
      </w:r>
      <w:r w:rsidR="00FA1F55" w:rsidRPr="003C2F8A">
        <w:t xml:space="preserve">, at </w:t>
      </w:r>
      <w:r w:rsidR="00EB3F6C" w:rsidRPr="003C2F8A">
        <w:t>the Supplier’s</w:t>
      </w:r>
      <w:r w:rsidR="00FA1F55" w:rsidRPr="003C2F8A">
        <w:t xml:space="preserve"> cost,</w:t>
      </w:r>
      <w:r w:rsidR="00F855D7" w:rsidRPr="003C2F8A">
        <w:t xml:space="preserve"> </w:t>
      </w:r>
      <w:r w:rsidRPr="003C2F8A">
        <w:t xml:space="preserve">replacement </w:t>
      </w:r>
      <w:r w:rsidR="00F855D7" w:rsidRPr="003C2F8A">
        <w:t xml:space="preserve">Supplies </w:t>
      </w:r>
      <w:r w:rsidRPr="003C2F8A">
        <w:t>which comply with the requirements of the Contract within a period determined by the Commonwealth</w:t>
      </w:r>
      <w:r w:rsidR="00751A8A" w:rsidRPr="003C2F8A">
        <w:t>;</w:t>
      </w:r>
      <w:r w:rsidRPr="003C2F8A">
        <w:t xml:space="preserve"> or</w:t>
      </w:r>
      <w:bookmarkEnd w:id="342"/>
      <w:r w:rsidRPr="003C2F8A">
        <w:t xml:space="preserve"> </w:t>
      </w:r>
    </w:p>
    <w:p w14:paraId="744FC26B" w14:textId="75CEBAED" w:rsidR="00AE05D6" w:rsidRPr="003C2F8A" w:rsidRDefault="00565590" w:rsidP="003C2F8A">
      <w:pPr>
        <w:pStyle w:val="ATTANNLV3-ASDEFCON"/>
      </w:pPr>
      <w:r w:rsidRPr="003C2F8A">
        <w:t xml:space="preserve">terminate the Contract in accordance with clause </w:t>
      </w:r>
      <w:r w:rsidR="00F337FF" w:rsidRPr="003C2F8A">
        <w:fldChar w:fldCharType="begin"/>
      </w:r>
      <w:r w:rsidR="00F337FF" w:rsidRPr="003C2F8A">
        <w:instrText xml:space="preserve"> REF _Ref389481423 \r \h </w:instrText>
      </w:r>
      <w:r w:rsidR="00567F5A" w:rsidRPr="003C2F8A">
        <w:instrText xml:space="preserve"> \* MERGEFORMAT </w:instrText>
      </w:r>
      <w:r w:rsidR="00F337FF" w:rsidRPr="003C2F8A">
        <w:fldChar w:fldCharType="separate"/>
      </w:r>
      <w:del w:id="343" w:author="Prabhu, Akshata MS" w:date="2024-08-22T13:00:00Z">
        <w:r w:rsidR="00401F06">
          <w:rPr>
            <w:sz w:val="16"/>
            <w:szCs w:val="16"/>
          </w:rPr>
          <w:delText>15</w:delText>
        </w:r>
      </w:del>
      <w:ins w:id="344" w:author="Prabhu, Akshata MS" w:date="2024-08-22T13:00:00Z">
        <w:r w:rsidR="00421CE1">
          <w:t>14</w:t>
        </w:r>
      </w:ins>
      <w:r w:rsidR="00F337FF" w:rsidRPr="003C2F8A">
        <w:fldChar w:fldCharType="end"/>
      </w:r>
      <w:r w:rsidR="00C91D38" w:rsidRPr="003C2F8A">
        <w:t>.</w:t>
      </w:r>
    </w:p>
    <w:p w14:paraId="32E2822D" w14:textId="16E5FA94" w:rsidR="005E488E" w:rsidRPr="003C2F8A" w:rsidRDefault="0023748C" w:rsidP="003C2F8A">
      <w:pPr>
        <w:pStyle w:val="ATTANNLV2-ASDEFCON"/>
      </w:pPr>
      <w:bookmarkStart w:id="345" w:name="_Toc174697916"/>
      <w:bookmarkStart w:id="346" w:name="_Toc174698258"/>
      <w:r w:rsidRPr="003C2F8A">
        <w:t>In either case and a</w:t>
      </w:r>
      <w:r w:rsidR="001E2316" w:rsidRPr="003C2F8A">
        <w:t xml:space="preserve">t the Commonwealth’s request, </w:t>
      </w:r>
      <w:r w:rsidR="00AE05D6" w:rsidRPr="003C2F8A">
        <w:t>the Supplier</w:t>
      </w:r>
      <w:r w:rsidR="00F80C8A" w:rsidRPr="003C2F8A">
        <w:t xml:space="preserve"> </w:t>
      </w:r>
      <w:r w:rsidR="000B091A" w:rsidRPr="003C2F8A">
        <w:t>must</w:t>
      </w:r>
      <w:r w:rsidR="00F80C8A" w:rsidRPr="003C2F8A">
        <w:t xml:space="preserve"> promptly remove </w:t>
      </w:r>
      <w:r w:rsidR="00F855D7" w:rsidRPr="003C2F8A">
        <w:t xml:space="preserve">any </w:t>
      </w:r>
      <w:r w:rsidR="0005091C" w:rsidRPr="003C2F8A">
        <w:t xml:space="preserve">relevant </w:t>
      </w:r>
      <w:r w:rsidR="00F80C8A" w:rsidRPr="003C2F8A">
        <w:t xml:space="preserve">Goods </w:t>
      </w:r>
      <w:r w:rsidR="00FA1F55" w:rsidRPr="003C2F8A">
        <w:t xml:space="preserve">and, </w:t>
      </w:r>
      <w:r w:rsidR="0003429B" w:rsidRPr="003C2F8A">
        <w:t>if</w:t>
      </w:r>
      <w:r w:rsidR="00FA1F55" w:rsidRPr="003C2F8A">
        <w:t xml:space="preserve"> clause </w:t>
      </w:r>
      <w:r w:rsidR="00E94B27" w:rsidRPr="003C2F8A">
        <w:fldChar w:fldCharType="begin"/>
      </w:r>
      <w:r w:rsidR="00E94B27">
        <w:instrText xml:space="preserve"> REF _Ref389481463 \w \h </w:instrText>
      </w:r>
      <w:r w:rsidR="00E94B27" w:rsidRPr="003C2F8A">
        <w:fldChar w:fldCharType="separate"/>
      </w:r>
      <w:del w:id="347" w:author="Prabhu, Akshata MS" w:date="2024-08-22T13:00:00Z">
        <w:r w:rsidR="00401F06">
          <w:rPr>
            <w:sz w:val="16"/>
            <w:szCs w:val="16"/>
          </w:rPr>
          <w:delText>7.a</w:delText>
        </w:r>
      </w:del>
      <w:ins w:id="348" w:author="Prabhu, Akshata MS" w:date="2024-08-22T13:00:00Z">
        <w:r w:rsidR="00421CE1">
          <w:t>6.2a</w:t>
        </w:r>
      </w:ins>
      <w:r w:rsidR="00E94B27" w:rsidRPr="003C2F8A">
        <w:fldChar w:fldCharType="end"/>
      </w:r>
      <w:r w:rsidR="00FA1F55" w:rsidRPr="003C2F8A">
        <w:t xml:space="preserve"> applies, the Repairable Item (if any), </w:t>
      </w:r>
      <w:r w:rsidR="00AE05D6" w:rsidRPr="003C2F8A">
        <w:t xml:space="preserve">from the Commonwealth’s premises </w:t>
      </w:r>
      <w:r w:rsidR="00F80C8A" w:rsidRPr="003C2F8A">
        <w:t>at its cost.</w:t>
      </w:r>
      <w:bookmarkEnd w:id="345"/>
      <w:bookmarkEnd w:id="346"/>
    </w:p>
    <w:p w14:paraId="40A0B920" w14:textId="0FCAC993" w:rsidR="00020B52" w:rsidRDefault="00C82312" w:rsidP="00020B52">
      <w:pPr>
        <w:pStyle w:val="ATTANNLV1-ASDEFCON"/>
        <w:rPr>
          <w:ins w:id="349" w:author="Prabhu, Akshata MS" w:date="2024-08-22T13:00:00Z"/>
        </w:rPr>
      </w:pPr>
      <w:bookmarkStart w:id="350" w:name="_Toc174697246"/>
      <w:bookmarkStart w:id="351" w:name="_Toc174697917"/>
      <w:bookmarkStart w:id="352" w:name="_Toc174698259"/>
      <w:bookmarkStart w:id="353" w:name="_Toc174710124"/>
      <w:r w:rsidRPr="003C2F8A">
        <w:t xml:space="preserve">Title and </w:t>
      </w:r>
      <w:r w:rsidR="00BC3BBB" w:rsidRPr="003C2F8A">
        <w:t>R</w:t>
      </w:r>
      <w:r w:rsidRPr="003C2F8A">
        <w:t>isk</w:t>
      </w:r>
      <w:del w:id="354" w:author="Prabhu, Akshata MS" w:date="2024-08-22T13:00:00Z">
        <w:r w:rsidRPr="00A00B17">
          <w:rPr>
            <w:sz w:val="16"/>
            <w:szCs w:val="16"/>
          </w:rPr>
          <w:delText xml:space="preserve">:  </w:delText>
        </w:r>
      </w:del>
      <w:ins w:id="355" w:author="Prabhu, Akshata MS" w:date="2024-08-22T13:00:00Z">
        <w:r w:rsidR="003678C3">
          <w:t xml:space="preserve"> (Core)</w:t>
        </w:r>
        <w:bookmarkEnd w:id="350"/>
        <w:bookmarkEnd w:id="351"/>
        <w:bookmarkEnd w:id="352"/>
        <w:bookmarkEnd w:id="353"/>
      </w:ins>
    </w:p>
    <w:p w14:paraId="36A8C334" w14:textId="71A3BCA7" w:rsidR="00567F5A" w:rsidRPr="003C2F8A" w:rsidRDefault="00C82312" w:rsidP="003C2F8A">
      <w:pPr>
        <w:pStyle w:val="ATTANNLV2-ASDEFCON"/>
      </w:pPr>
      <w:bookmarkStart w:id="356" w:name="_Toc174697918"/>
      <w:bookmarkStart w:id="357" w:name="_Toc174698260"/>
      <w:r w:rsidRPr="003C2F8A">
        <w:t xml:space="preserve">Title to </w:t>
      </w:r>
      <w:r w:rsidR="00354E3C" w:rsidRPr="003C2F8A">
        <w:t xml:space="preserve">the </w:t>
      </w:r>
      <w:r w:rsidRPr="003C2F8A">
        <w:t xml:space="preserve">Goods </w:t>
      </w:r>
      <w:r w:rsidR="00953725" w:rsidRPr="003C2F8A">
        <w:t>transfer</w:t>
      </w:r>
      <w:r w:rsidR="004F6198" w:rsidRPr="003C2F8A">
        <w:t>s</w:t>
      </w:r>
      <w:r w:rsidR="00953725" w:rsidRPr="003C2F8A">
        <w:t xml:space="preserve"> to</w:t>
      </w:r>
      <w:r w:rsidRPr="003C2F8A">
        <w:t xml:space="preserve"> the </w:t>
      </w:r>
      <w:r w:rsidR="00D82502" w:rsidRPr="003C2F8A">
        <w:t>Commonwealth upon</w:t>
      </w:r>
      <w:r w:rsidR="004F6198" w:rsidRPr="003C2F8A">
        <w:t xml:space="preserve"> their</w:t>
      </w:r>
      <w:r w:rsidR="00D82502" w:rsidRPr="003C2F8A">
        <w:t xml:space="preserve"> acceptance by the Commonwealth in accordance with clause </w:t>
      </w:r>
      <w:r w:rsidR="00F337FF" w:rsidRPr="003C2F8A">
        <w:fldChar w:fldCharType="begin"/>
      </w:r>
      <w:r w:rsidR="00F337FF" w:rsidRPr="00A00B17">
        <w:instrText xml:space="preserve"> REF _Ref389481485 \r \h </w:instrText>
      </w:r>
      <w:r w:rsidR="00567F5A" w:rsidRPr="00A00B17">
        <w:instrText xml:space="preserve"> \* MERGEFORMAT </w:instrText>
      </w:r>
      <w:r w:rsidR="00F337FF" w:rsidRPr="003C2F8A">
        <w:fldChar w:fldCharType="separate"/>
      </w:r>
      <w:del w:id="358" w:author="Prabhu, Akshata MS" w:date="2024-08-22T13:00:00Z">
        <w:r w:rsidR="00401F06">
          <w:rPr>
            <w:sz w:val="16"/>
            <w:szCs w:val="16"/>
          </w:rPr>
          <w:delText>7</w:delText>
        </w:r>
      </w:del>
      <w:ins w:id="359" w:author="Prabhu, Akshata MS" w:date="2024-08-22T13:00:00Z">
        <w:r w:rsidR="00421CE1">
          <w:t>6</w:t>
        </w:r>
      </w:ins>
      <w:r w:rsidR="00F337FF" w:rsidRPr="003C2F8A">
        <w:fldChar w:fldCharType="end"/>
      </w:r>
      <w:r w:rsidRPr="003C2F8A">
        <w:t xml:space="preserve">.  The risk of any loss or damage to the Goods remains with the </w:t>
      </w:r>
      <w:r w:rsidR="0050275A" w:rsidRPr="003C2F8A">
        <w:t>Supplier</w:t>
      </w:r>
      <w:r w:rsidRPr="003C2F8A">
        <w:t xml:space="preserve"> until </w:t>
      </w:r>
      <w:r w:rsidR="004F6198" w:rsidRPr="003C2F8A">
        <w:t xml:space="preserve">their </w:t>
      </w:r>
      <w:r w:rsidR="005A3C55" w:rsidRPr="003C2F8A">
        <w:t xml:space="preserve">delivery </w:t>
      </w:r>
      <w:r w:rsidR="003B647F" w:rsidRPr="003C2F8A">
        <w:t xml:space="preserve">to the Commonwealth </w:t>
      </w:r>
      <w:r w:rsidR="005A3C55" w:rsidRPr="003C2F8A">
        <w:t>at the Delivery Location</w:t>
      </w:r>
      <w:r w:rsidRPr="003C2F8A">
        <w:t>.</w:t>
      </w:r>
      <w:r w:rsidR="00296446" w:rsidRPr="003C2F8A">
        <w:t xml:space="preserve">  </w:t>
      </w:r>
      <w:r w:rsidR="00E13D23" w:rsidRPr="003C2F8A">
        <w:t xml:space="preserve">The Supplier bears the risk of any loss or damage to </w:t>
      </w:r>
      <w:r w:rsidR="00A918AE" w:rsidRPr="003C2F8A">
        <w:t>a</w:t>
      </w:r>
      <w:r w:rsidR="00E13D23" w:rsidRPr="003C2F8A">
        <w:t xml:space="preserve"> Repairable Item from th</w:t>
      </w:r>
      <w:r w:rsidR="0023748C" w:rsidRPr="003C2F8A">
        <w:t>e</w:t>
      </w:r>
      <w:r w:rsidR="00E13D23" w:rsidRPr="003C2F8A">
        <w:t xml:space="preserve"> date upon which the Repairable Item is delivered to the Supplier until </w:t>
      </w:r>
      <w:r w:rsidR="0023748C" w:rsidRPr="003C2F8A">
        <w:t>delivery of the Repairable Item to the Commonwealth at the Delivery Location</w:t>
      </w:r>
      <w:r w:rsidR="00E13D23" w:rsidRPr="003C2F8A">
        <w:t>.</w:t>
      </w:r>
      <w:bookmarkEnd w:id="356"/>
      <w:bookmarkEnd w:id="357"/>
    </w:p>
    <w:p w14:paraId="318951F9" w14:textId="77777777" w:rsidR="00581B22" w:rsidRDefault="0070278F" w:rsidP="00D05827">
      <w:pPr>
        <w:pStyle w:val="ASDEFCONOperativePartListLV1"/>
        <w:tabs>
          <w:tab w:val="num" w:pos="300"/>
        </w:tabs>
        <w:ind w:left="300" w:hanging="300"/>
        <w:rPr>
          <w:del w:id="360" w:author="Prabhu, Akshata MS" w:date="2024-08-22T13:00:00Z"/>
          <w:sz w:val="16"/>
          <w:szCs w:val="16"/>
        </w:rPr>
      </w:pPr>
      <w:bookmarkStart w:id="361" w:name="_Ref174709384"/>
      <w:bookmarkStart w:id="362" w:name="_Toc174697247"/>
      <w:bookmarkStart w:id="363" w:name="_Toc174697919"/>
      <w:bookmarkStart w:id="364" w:name="_Toc174698261"/>
      <w:bookmarkStart w:id="365" w:name="_Toc174710125"/>
      <w:bookmarkStart w:id="366" w:name="_Ref83720484"/>
      <w:bookmarkStart w:id="367" w:name="_Ref389481814"/>
      <w:del w:id="368" w:author="Prabhu, Akshata MS" w:date="2024-08-22T13:00:00Z">
        <w:r w:rsidRPr="00A00B17">
          <w:rPr>
            <w:b/>
            <w:sz w:val="16"/>
            <w:szCs w:val="16"/>
          </w:rPr>
          <w:delText>Payment</w:delText>
        </w:r>
        <w:r w:rsidR="00B24A3B" w:rsidRPr="00A00B17">
          <w:rPr>
            <w:b/>
            <w:sz w:val="16"/>
            <w:szCs w:val="16"/>
          </w:rPr>
          <w:delText>:</w:delText>
        </w:r>
        <w:r w:rsidR="00B24A3B" w:rsidRPr="00A00B17">
          <w:rPr>
            <w:sz w:val="16"/>
            <w:szCs w:val="16"/>
          </w:rPr>
          <w:delText xml:space="preserve">  </w:delText>
        </w:r>
        <w:r w:rsidR="00FA1F55" w:rsidRPr="00A00B17">
          <w:rPr>
            <w:sz w:val="16"/>
            <w:szCs w:val="16"/>
          </w:rPr>
          <w:delText>T</w:delText>
        </w:r>
        <w:r w:rsidR="00150E40" w:rsidRPr="00A00B17">
          <w:rPr>
            <w:sz w:val="16"/>
            <w:szCs w:val="16"/>
          </w:rPr>
          <w:delText xml:space="preserve">he Commonwealth </w:delText>
        </w:r>
        <w:r w:rsidR="000B091A" w:rsidRPr="00A00B17">
          <w:rPr>
            <w:sz w:val="16"/>
            <w:szCs w:val="16"/>
          </w:rPr>
          <w:delText>must</w:delText>
        </w:r>
        <w:r w:rsidR="00150E40" w:rsidRPr="00A00B17">
          <w:rPr>
            <w:sz w:val="16"/>
            <w:szCs w:val="16"/>
          </w:rPr>
          <w:delText xml:space="preserve"> pay the Contract Price to the </w:delText>
        </w:r>
        <w:r w:rsidR="0050275A" w:rsidRPr="00A00B17">
          <w:rPr>
            <w:sz w:val="16"/>
            <w:szCs w:val="16"/>
          </w:rPr>
          <w:delText>Supplier</w:delText>
        </w:r>
        <w:r w:rsidR="00150E40" w:rsidRPr="00A00B17">
          <w:rPr>
            <w:sz w:val="16"/>
            <w:szCs w:val="16"/>
          </w:rPr>
          <w:delText xml:space="preserve"> within </w:delText>
        </w:r>
        <w:r w:rsidR="00581B22">
          <w:rPr>
            <w:sz w:val="16"/>
            <w:szCs w:val="16"/>
          </w:rPr>
          <w:delText>the following period (as applicable)</w:delText>
        </w:r>
        <w:r w:rsidR="00150E40" w:rsidRPr="00A00B17">
          <w:rPr>
            <w:sz w:val="16"/>
            <w:szCs w:val="16"/>
          </w:rPr>
          <w:delText xml:space="preserve"> </w:delText>
        </w:r>
        <w:r w:rsidR="004F6198" w:rsidRPr="00A00B17">
          <w:rPr>
            <w:sz w:val="16"/>
            <w:szCs w:val="16"/>
          </w:rPr>
          <w:delText>after receiving</w:delText>
        </w:r>
        <w:r w:rsidR="00150E40" w:rsidRPr="00A00B17">
          <w:rPr>
            <w:sz w:val="16"/>
            <w:szCs w:val="16"/>
          </w:rPr>
          <w:delText xml:space="preserve"> a</w:delText>
        </w:r>
        <w:r w:rsidR="0080143D" w:rsidRPr="00A00B17">
          <w:rPr>
            <w:sz w:val="16"/>
            <w:szCs w:val="16"/>
          </w:rPr>
          <w:delText xml:space="preserve"> correctly rendered </w:delText>
        </w:r>
        <w:r w:rsidR="00150E40" w:rsidRPr="00A00B17">
          <w:rPr>
            <w:sz w:val="16"/>
            <w:szCs w:val="16"/>
          </w:rPr>
          <w:delText xml:space="preserve">invoice in accordance with clause </w:delText>
        </w:r>
        <w:r w:rsidR="00F337FF" w:rsidRPr="00A00B17">
          <w:rPr>
            <w:sz w:val="16"/>
            <w:szCs w:val="16"/>
          </w:rPr>
          <w:fldChar w:fldCharType="begin"/>
        </w:r>
        <w:r w:rsidR="00F337FF" w:rsidRPr="00A00B17">
          <w:rPr>
            <w:sz w:val="16"/>
            <w:szCs w:val="16"/>
          </w:rPr>
          <w:delInstrText xml:space="preserve"> REF _Ref389481526 \r \h </w:delInstrText>
        </w:r>
        <w:r w:rsidR="00567F5A" w:rsidRPr="00A00B17">
          <w:rPr>
            <w:sz w:val="16"/>
            <w:szCs w:val="16"/>
          </w:rPr>
          <w:delInstrText xml:space="preserve"> \* MERGEFORMAT </w:delInstrText>
        </w:r>
        <w:r w:rsidR="00F337FF" w:rsidRPr="00A00B17">
          <w:rPr>
            <w:sz w:val="16"/>
            <w:szCs w:val="16"/>
          </w:rPr>
        </w:r>
        <w:r w:rsidR="00F337FF" w:rsidRPr="00A00B17">
          <w:rPr>
            <w:sz w:val="16"/>
            <w:szCs w:val="16"/>
          </w:rPr>
          <w:fldChar w:fldCharType="separate"/>
        </w:r>
        <w:r w:rsidR="00401F06">
          <w:rPr>
            <w:sz w:val="16"/>
            <w:szCs w:val="16"/>
          </w:rPr>
          <w:delText>10</w:delText>
        </w:r>
        <w:r w:rsidR="00F337FF" w:rsidRPr="00A00B17">
          <w:rPr>
            <w:sz w:val="16"/>
            <w:szCs w:val="16"/>
          </w:rPr>
          <w:fldChar w:fldCharType="end"/>
        </w:r>
        <w:r w:rsidR="00581B22">
          <w:rPr>
            <w:sz w:val="16"/>
            <w:szCs w:val="16"/>
          </w:rPr>
          <w:delText>:</w:delText>
        </w:r>
      </w:del>
    </w:p>
    <w:p w14:paraId="18FC26F7" w14:textId="373F743D" w:rsidR="00020B52" w:rsidRDefault="0070278F" w:rsidP="00020B52">
      <w:pPr>
        <w:pStyle w:val="ATTANNLV1-ASDEFCON"/>
        <w:rPr>
          <w:ins w:id="369" w:author="Prabhu, Akshata MS" w:date="2024-08-22T13:00:00Z"/>
        </w:rPr>
      </w:pPr>
      <w:ins w:id="370" w:author="Prabhu, Akshata MS" w:date="2024-08-22T13:00:00Z">
        <w:r w:rsidRPr="00A00B17">
          <w:t>Payment</w:t>
        </w:r>
        <w:r w:rsidR="003678C3">
          <w:t xml:space="preserve"> (Core)</w:t>
        </w:r>
        <w:bookmarkEnd w:id="361"/>
        <w:bookmarkEnd w:id="362"/>
        <w:bookmarkEnd w:id="363"/>
        <w:bookmarkEnd w:id="364"/>
        <w:bookmarkEnd w:id="365"/>
      </w:ins>
    </w:p>
    <w:p w14:paraId="51062671" w14:textId="1F19B991" w:rsidR="00DE0907" w:rsidRDefault="00DE0907" w:rsidP="003C2F8A">
      <w:pPr>
        <w:pStyle w:val="NoteToTenderers-ASDEFCON"/>
      </w:pPr>
      <w:bookmarkStart w:id="371" w:name="_Ref352079033"/>
      <w:bookmarkStart w:id="372" w:name="_Toc174697920"/>
      <w:bookmarkStart w:id="373" w:name="_Toc174698262"/>
      <w:r w:rsidRPr="003C2F8A">
        <w:t xml:space="preserve">Note to </w:t>
      </w:r>
      <w:del w:id="374" w:author="Prabhu, Akshata MS" w:date="2024-08-22T13:00:00Z">
        <w:r w:rsidR="009F713D" w:rsidRPr="00254892">
          <w:rPr>
            <w:bCs/>
            <w:iCs/>
            <w:sz w:val="16"/>
          </w:rPr>
          <w:delText>drafter</w:delText>
        </w:r>
        <w:r w:rsidR="009F713D" w:rsidRPr="001D31BA">
          <w:rPr>
            <w:bCs/>
            <w:iCs/>
            <w:sz w:val="16"/>
          </w:rPr>
          <w:delText>s</w:delText>
        </w:r>
      </w:del>
      <w:ins w:id="375" w:author="Prabhu, Akshata MS" w:date="2024-08-22T13:00:00Z">
        <w:r w:rsidRPr="00D01A18">
          <w:rPr>
            <w:lang w:eastAsia="zh-CN"/>
          </w:rPr>
          <w:t>tenderers</w:t>
        </w:r>
      </w:ins>
      <w:r w:rsidRPr="003C2F8A">
        <w:t xml:space="preserve">:  Per the Commonwealth Pay On-Time Policy, maximum payment terms will depend on the applicability of the Pan-European Public Procurement On-Line (PEPPOL) framework. </w:t>
      </w:r>
      <w:del w:id="376" w:author="Prabhu, Akshata MS" w:date="2024-08-22T13:00:00Z">
        <w:r w:rsidR="00DD3BD9" w:rsidRPr="00254892">
          <w:rPr>
            <w:bCs/>
            <w:iCs/>
            <w:sz w:val="16"/>
          </w:rPr>
          <w:delText xml:space="preserve">Where the Commonwealth and </w:delText>
        </w:r>
        <w:r w:rsidR="004C3ADA">
          <w:rPr>
            <w:bCs/>
            <w:iCs/>
            <w:sz w:val="16"/>
          </w:rPr>
          <w:delText>Supplier</w:delText>
        </w:r>
        <w:r w:rsidR="004C3ADA" w:rsidRPr="00254892">
          <w:rPr>
            <w:bCs/>
            <w:iCs/>
            <w:sz w:val="16"/>
          </w:rPr>
          <w:delText xml:space="preserve"> </w:delText>
        </w:r>
        <w:r w:rsidR="00DD3BD9" w:rsidRPr="00254892">
          <w:rPr>
            <w:bCs/>
            <w:iCs/>
            <w:sz w:val="16"/>
          </w:rPr>
          <w:delText>agree to use the PEPPOL framework, the</w:delText>
        </w:r>
      </w:del>
      <w:ins w:id="377" w:author="Prabhu, Akshata MS" w:date="2024-08-22T13:00:00Z">
        <w:r>
          <w:t>The</w:t>
        </w:r>
      </w:ins>
      <w:r w:rsidRPr="003C2F8A">
        <w:t xml:space="preserve"> maximum payment term will </w:t>
      </w:r>
      <w:ins w:id="378" w:author="Prabhu, Akshata MS" w:date="2024-08-22T13:00:00Z">
        <w:r>
          <w:t xml:space="preserve">either </w:t>
        </w:r>
      </w:ins>
      <w:r w:rsidRPr="003C2F8A">
        <w:t>be</w:t>
      </w:r>
      <w:del w:id="379" w:author="Prabhu, Akshata MS" w:date="2024-08-22T13:00:00Z">
        <w:r w:rsidR="00DD3BD9" w:rsidRPr="00254892">
          <w:rPr>
            <w:bCs/>
            <w:iCs/>
            <w:sz w:val="16"/>
          </w:rPr>
          <w:delText xml:space="preserve"> 5 days. Otherwise, the maximum payment term will be 20 days.</w:delText>
        </w:r>
      </w:del>
      <w:ins w:id="380" w:author="Prabhu, Akshata MS" w:date="2024-08-22T13:00:00Z">
        <w:r>
          <w:t>:</w:t>
        </w:r>
      </w:ins>
    </w:p>
    <w:p w14:paraId="73FDA3C6" w14:textId="77777777" w:rsidR="00DE0907" w:rsidRDefault="00DE0907" w:rsidP="00DE0907">
      <w:pPr>
        <w:pStyle w:val="NoteToTenderersBullets-ASDEFCON"/>
        <w:rPr>
          <w:ins w:id="381" w:author="Prabhu, Akshata MS" w:date="2024-08-22T13:00:00Z"/>
        </w:rPr>
      </w:pPr>
      <w:ins w:id="382" w:author="Prabhu, Akshata MS" w:date="2024-08-22T13:00:00Z">
        <w:r>
          <w:t xml:space="preserve">5 days, where the Commonwealth and the Contractor both have the capability to deliver and receive electronic invoices (e-invoices) through the PEPPOL framework and have agreed to use e-invoicing; or  </w:t>
        </w:r>
      </w:ins>
    </w:p>
    <w:p w14:paraId="6480E441" w14:textId="77777777" w:rsidR="00DE0907" w:rsidRDefault="00DE0907" w:rsidP="00DE0907">
      <w:pPr>
        <w:pStyle w:val="NoteToTenderersBullets-ASDEFCON"/>
        <w:rPr>
          <w:ins w:id="383" w:author="Prabhu, Akshata MS" w:date="2024-08-22T13:00:00Z"/>
        </w:rPr>
      </w:pPr>
      <w:ins w:id="384" w:author="Prabhu, Akshata MS" w:date="2024-08-22T13:00:00Z">
        <w:r>
          <w:t>20 days where the PEPPOL framework does not apply.</w:t>
        </w:r>
      </w:ins>
    </w:p>
    <w:p w14:paraId="3FC17F3C" w14:textId="77777777" w:rsidR="00DE0907" w:rsidRPr="003C2F8A" w:rsidRDefault="00DE0907" w:rsidP="003C2F8A">
      <w:pPr>
        <w:pStyle w:val="NoteToTenderers-ASDEFCON"/>
      </w:pPr>
      <w:r w:rsidRPr="003C2F8A">
        <w:t>Further information on the Pay On-Time Policy is available at:</w:t>
      </w:r>
    </w:p>
    <w:p w14:paraId="7D3AF0AB" w14:textId="4E7F3351" w:rsidR="00DE0907" w:rsidRPr="003C2F8A" w:rsidRDefault="003C2F8A" w:rsidP="003C2F8A">
      <w:pPr>
        <w:pStyle w:val="NoteToTenderersBullets-ASDEFCON"/>
      </w:pPr>
      <w:hyperlink r:id="rId12" w:history="1">
        <w:r w:rsidR="00DE0907" w:rsidRPr="003C2F8A">
          <w:rPr>
            <w:rStyle w:val="Hyperlink"/>
          </w:rPr>
          <w:t>https://www.finance.gov.au/publications/resource-management-guides/supplier-pay-time-or-pay-interest-policy-rmg-417</w:t>
        </w:r>
      </w:hyperlink>
      <w:r w:rsidR="00DE0907" w:rsidRPr="003C2F8A">
        <w:t>.</w:t>
      </w:r>
    </w:p>
    <w:p w14:paraId="38F0A746" w14:textId="77777777" w:rsidR="00171B73" w:rsidRPr="00171B73" w:rsidRDefault="00171B73" w:rsidP="00E003A4">
      <w:pPr>
        <w:pStyle w:val="ASDEFCONOperativePartListLV2"/>
        <w:tabs>
          <w:tab w:val="num" w:pos="600"/>
        </w:tabs>
        <w:ind w:left="600" w:hanging="300"/>
        <w:rPr>
          <w:del w:id="385" w:author="Prabhu, Akshata MS" w:date="2024-08-22T13:00:00Z"/>
          <w:sz w:val="16"/>
          <w:szCs w:val="16"/>
        </w:rPr>
      </w:pPr>
      <w:bookmarkStart w:id="386" w:name="_Ref107326437"/>
      <w:del w:id="387" w:author="Prabhu, Akshata MS" w:date="2024-08-22T13:00:00Z">
        <w:r w:rsidRPr="00171B73">
          <w:rPr>
            <w:sz w:val="16"/>
            <w:szCs w:val="16"/>
          </w:rPr>
          <w:delText>5 days, if the C</w:delText>
        </w:r>
        <w:r w:rsidR="004B4443">
          <w:rPr>
            <w:sz w:val="16"/>
            <w:szCs w:val="16"/>
          </w:rPr>
          <w:delText>ommonwealth</w:delText>
        </w:r>
        <w:r w:rsidRPr="00171B73">
          <w:rPr>
            <w:sz w:val="16"/>
            <w:szCs w:val="16"/>
          </w:rPr>
          <w:delText xml:space="preserve"> and the Supplier </w:delText>
        </w:r>
        <w:r w:rsidR="006A629E" w:rsidRPr="00171B73">
          <w:rPr>
            <w:sz w:val="16"/>
            <w:szCs w:val="16"/>
          </w:rPr>
          <w:delText xml:space="preserve">have agreed to use </w:delText>
        </w:r>
        <w:r w:rsidRPr="00171B73">
          <w:rPr>
            <w:sz w:val="16"/>
            <w:szCs w:val="16"/>
          </w:rPr>
          <w:delText xml:space="preserve">electronic invoices through the Pan-European Public Procurement On-Line (PEPPOL) framework </w:delText>
        </w:r>
        <w:r w:rsidR="006A629E">
          <w:rPr>
            <w:sz w:val="16"/>
            <w:szCs w:val="16"/>
          </w:rPr>
          <w:delText>f</w:delText>
        </w:r>
        <w:r w:rsidR="006A629E" w:rsidRPr="00171B73">
          <w:rPr>
            <w:sz w:val="16"/>
            <w:szCs w:val="16"/>
          </w:rPr>
          <w:delText>o</w:delText>
        </w:r>
        <w:r w:rsidR="006A629E">
          <w:rPr>
            <w:sz w:val="16"/>
            <w:szCs w:val="16"/>
          </w:rPr>
          <w:delText>r the purpose</w:delText>
        </w:r>
        <w:r w:rsidR="00DD3BD9">
          <w:rPr>
            <w:sz w:val="16"/>
            <w:szCs w:val="16"/>
          </w:rPr>
          <w:delText>s</w:delText>
        </w:r>
        <w:r w:rsidR="006A629E">
          <w:rPr>
            <w:sz w:val="16"/>
            <w:szCs w:val="16"/>
          </w:rPr>
          <w:delText xml:space="preserve"> of the</w:delText>
        </w:r>
        <w:r w:rsidR="006A629E" w:rsidRPr="00171B73">
          <w:rPr>
            <w:sz w:val="16"/>
            <w:szCs w:val="16"/>
          </w:rPr>
          <w:delText xml:space="preserve"> deliver</w:delText>
        </w:r>
        <w:r w:rsidR="006A629E">
          <w:rPr>
            <w:sz w:val="16"/>
            <w:szCs w:val="16"/>
          </w:rPr>
          <w:delText>y</w:delText>
        </w:r>
        <w:r w:rsidR="006A629E" w:rsidRPr="00171B73">
          <w:rPr>
            <w:sz w:val="16"/>
            <w:szCs w:val="16"/>
          </w:rPr>
          <w:delText xml:space="preserve"> and recei</w:delText>
        </w:r>
        <w:r w:rsidR="006A629E">
          <w:rPr>
            <w:sz w:val="16"/>
            <w:szCs w:val="16"/>
          </w:rPr>
          <w:delText>pt</w:delText>
        </w:r>
        <w:r w:rsidR="006A629E" w:rsidRPr="00171B73">
          <w:rPr>
            <w:sz w:val="16"/>
            <w:szCs w:val="16"/>
          </w:rPr>
          <w:delText xml:space="preserve"> </w:delText>
        </w:r>
        <w:r w:rsidR="006A629E" w:rsidRPr="006A629E">
          <w:rPr>
            <w:sz w:val="16"/>
            <w:szCs w:val="16"/>
          </w:rPr>
          <w:delText>of payment claims under the Contract</w:delText>
        </w:r>
        <w:r w:rsidRPr="00171B73">
          <w:rPr>
            <w:sz w:val="16"/>
            <w:szCs w:val="16"/>
          </w:rPr>
          <w:delText>; or</w:delText>
        </w:r>
        <w:bookmarkEnd w:id="386"/>
      </w:del>
    </w:p>
    <w:p w14:paraId="034DF9BB" w14:textId="77777777" w:rsidR="00581B22" w:rsidRDefault="00581B22" w:rsidP="005F50B2">
      <w:pPr>
        <w:pStyle w:val="ASDEFCONOperativePartListLV2"/>
        <w:tabs>
          <w:tab w:val="num" w:pos="600"/>
        </w:tabs>
        <w:ind w:left="600" w:hanging="300"/>
        <w:rPr>
          <w:del w:id="388" w:author="Prabhu, Akshata MS" w:date="2024-08-22T13:00:00Z"/>
          <w:sz w:val="16"/>
          <w:szCs w:val="16"/>
        </w:rPr>
      </w:pPr>
      <w:bookmarkStart w:id="389" w:name="_Ref107326451"/>
      <w:del w:id="390" w:author="Prabhu, Akshata MS" w:date="2024-08-22T13:00:00Z">
        <w:r w:rsidRPr="00581B22">
          <w:rPr>
            <w:sz w:val="16"/>
            <w:szCs w:val="16"/>
          </w:rPr>
          <w:delText>20 days, if the</w:delText>
        </w:r>
        <w:r w:rsidR="006A629E">
          <w:rPr>
            <w:sz w:val="16"/>
            <w:szCs w:val="16"/>
          </w:rPr>
          <w:delText xml:space="preserve"> use of the</w:delText>
        </w:r>
        <w:r w:rsidRPr="00581B22">
          <w:rPr>
            <w:sz w:val="16"/>
            <w:szCs w:val="16"/>
          </w:rPr>
          <w:delText xml:space="preserve"> </w:delText>
        </w:r>
        <w:r w:rsidR="000A2730">
          <w:rPr>
            <w:iCs w:val="0"/>
            <w:sz w:val="16"/>
            <w:szCs w:val="16"/>
          </w:rPr>
          <w:delText xml:space="preserve">PEPPOL framework </w:delText>
        </w:r>
        <w:r w:rsidR="006A629E">
          <w:rPr>
            <w:iCs w:val="0"/>
            <w:sz w:val="16"/>
            <w:szCs w:val="16"/>
          </w:rPr>
          <w:delText>has not been agreed by the C</w:delText>
        </w:r>
        <w:r w:rsidR="006E641D">
          <w:rPr>
            <w:iCs w:val="0"/>
            <w:sz w:val="16"/>
            <w:szCs w:val="16"/>
          </w:rPr>
          <w:delText>ommonwealth</w:delText>
        </w:r>
        <w:r w:rsidR="006A629E">
          <w:rPr>
            <w:iCs w:val="0"/>
            <w:sz w:val="16"/>
            <w:szCs w:val="16"/>
          </w:rPr>
          <w:delText xml:space="preserve"> and Supplier</w:delText>
        </w:r>
        <w:bookmarkEnd w:id="389"/>
      </w:del>
    </w:p>
    <w:p w14:paraId="592FC216" w14:textId="77777777" w:rsidR="00DE0907" w:rsidRDefault="00DE0907" w:rsidP="00DE0907">
      <w:pPr>
        <w:pStyle w:val="NoteToTenderers-ASDEFCON"/>
        <w:rPr>
          <w:ins w:id="391" w:author="Prabhu, Akshata MS" w:date="2024-08-22T13:00:00Z"/>
          <w:lang w:eastAsia="zh-CN"/>
        </w:rPr>
      </w:pPr>
      <w:ins w:id="392" w:author="Prabhu, Akshata MS" w:date="2024-08-22T13:00:00Z">
        <w:r w:rsidRPr="00B27038">
          <w:rPr>
            <w:lang w:eastAsia="zh-CN"/>
          </w:rPr>
          <w:t xml:space="preserve">The option selected below will depend on the tenderer’s response </w:t>
        </w:r>
        <w:r>
          <w:rPr>
            <w:lang w:eastAsia="zh-CN"/>
          </w:rPr>
          <w:t>to the relevant PEPPOL question in the Request for Quotation Proforma</w:t>
        </w:r>
        <w:r w:rsidRPr="005F6A6B">
          <w:rPr>
            <w:lang w:eastAsia="zh-CN"/>
          </w:rPr>
          <w:t>.</w:t>
        </w:r>
      </w:ins>
    </w:p>
    <w:p w14:paraId="1835AA79" w14:textId="77777777" w:rsidR="00DE0907" w:rsidRDefault="00DE0907" w:rsidP="00DE0907">
      <w:pPr>
        <w:pStyle w:val="NoteToTenderers-ASDEFCON"/>
        <w:rPr>
          <w:ins w:id="393" w:author="Prabhu, Akshata MS" w:date="2024-08-22T13:00:00Z"/>
        </w:rPr>
      </w:pPr>
    </w:p>
    <w:p w14:paraId="5DD9ADAF" w14:textId="7B5C8ED5" w:rsidR="00DE0907" w:rsidRPr="00065382" w:rsidRDefault="00DE0907" w:rsidP="00DE0907">
      <w:pPr>
        <w:pStyle w:val="ATTANNLV2-ASDEFCON"/>
        <w:rPr>
          <w:ins w:id="394" w:author="Prabhu, Akshata MS" w:date="2024-08-22T13:00:00Z"/>
        </w:rPr>
      </w:pPr>
      <w:bookmarkStart w:id="395" w:name="_Ref11853291"/>
      <w:r w:rsidRPr="003C2F8A">
        <w:t xml:space="preserve">Subject to </w:t>
      </w:r>
      <w:del w:id="396" w:author="Prabhu, Akshata MS" w:date="2024-08-22T13:00:00Z">
        <w:r w:rsidR="005F0F5A" w:rsidRPr="00A00B17">
          <w:rPr>
            <w:sz w:val="16"/>
            <w:szCs w:val="16"/>
          </w:rPr>
          <w:delText xml:space="preserve">compliance with </w:delText>
        </w:r>
      </w:del>
      <w:r w:rsidRPr="003C2F8A">
        <w:t>clause</w:t>
      </w:r>
      <w:r w:rsidR="00421CE1" w:rsidRPr="003C2F8A">
        <w:t xml:space="preserve"> </w:t>
      </w:r>
      <w:del w:id="397" w:author="Prabhu, Akshata MS" w:date="2024-08-22T13:00:00Z">
        <w:r w:rsidR="007C4183" w:rsidRPr="00A00B17">
          <w:rPr>
            <w:sz w:val="16"/>
            <w:szCs w:val="16"/>
          </w:rPr>
          <w:fldChar w:fldCharType="begin"/>
        </w:r>
        <w:r w:rsidR="007C4183" w:rsidRPr="00A00B17">
          <w:rPr>
            <w:sz w:val="16"/>
            <w:szCs w:val="16"/>
          </w:rPr>
          <w:delInstrText xml:space="preserve"> REF _Ref389481526 \r \h </w:delInstrText>
        </w:r>
        <w:r w:rsidR="00567F5A" w:rsidRPr="00A00B17">
          <w:rPr>
            <w:sz w:val="16"/>
            <w:szCs w:val="16"/>
          </w:rPr>
          <w:delInstrText xml:space="preserve"> \* MERGEFORMAT </w:delInstrText>
        </w:r>
        <w:r w:rsidR="007C4183" w:rsidRPr="00A00B17">
          <w:rPr>
            <w:sz w:val="16"/>
            <w:szCs w:val="16"/>
          </w:rPr>
        </w:r>
        <w:r w:rsidR="007C4183" w:rsidRPr="00A00B17">
          <w:rPr>
            <w:sz w:val="16"/>
            <w:szCs w:val="16"/>
          </w:rPr>
          <w:fldChar w:fldCharType="separate"/>
        </w:r>
        <w:r w:rsidR="00401F06">
          <w:rPr>
            <w:sz w:val="16"/>
            <w:szCs w:val="16"/>
          </w:rPr>
          <w:delText>10</w:delText>
        </w:r>
        <w:r w:rsidR="007C4183" w:rsidRPr="00A00B17">
          <w:rPr>
            <w:sz w:val="16"/>
            <w:szCs w:val="16"/>
          </w:rPr>
          <w:fldChar w:fldCharType="end"/>
        </w:r>
      </w:del>
      <w:ins w:id="398" w:author="Prabhu, Akshata MS" w:date="2024-08-22T13:00:00Z">
        <w:r w:rsidR="00421CE1">
          <w:fldChar w:fldCharType="begin"/>
        </w:r>
        <w:r w:rsidR="00421CE1">
          <w:instrText xml:space="preserve"> REF _Ref174709324 \r \h </w:instrText>
        </w:r>
        <w:r w:rsidR="00421CE1">
          <w:fldChar w:fldCharType="separate"/>
        </w:r>
        <w:r w:rsidR="00421CE1">
          <w:t>10</w:t>
        </w:r>
        <w:r w:rsidR="00421CE1">
          <w:fldChar w:fldCharType="end"/>
        </w:r>
      </w:ins>
      <w:r w:rsidRPr="003C2F8A">
        <w:t xml:space="preserve">, the </w:t>
      </w:r>
      <w:ins w:id="399" w:author="Prabhu, Akshata MS" w:date="2024-08-22T13:00:00Z">
        <w:r w:rsidRPr="00065382">
          <w:t xml:space="preserve">Details Schedule, and any Special Conditions, the </w:t>
        </w:r>
      </w:ins>
      <w:r w:rsidRPr="003C2F8A">
        <w:t xml:space="preserve">Commonwealth </w:t>
      </w:r>
      <w:del w:id="400" w:author="Prabhu, Akshata MS" w:date="2024-08-22T13:00:00Z">
        <w:r w:rsidR="005F0F5A" w:rsidRPr="00A00B17">
          <w:rPr>
            <w:sz w:val="16"/>
            <w:szCs w:val="16"/>
          </w:rPr>
          <w:delText>is deemed</w:delText>
        </w:r>
      </w:del>
      <w:ins w:id="401" w:author="Prabhu, Akshata MS" w:date="2024-08-22T13:00:00Z">
        <w:r w:rsidRPr="00065382">
          <w:t>shall pay:</w:t>
        </w:r>
        <w:bookmarkEnd w:id="371"/>
        <w:bookmarkEnd w:id="395"/>
      </w:ins>
    </w:p>
    <w:p w14:paraId="02E90897" w14:textId="470ECBEE" w:rsidR="00DE0907" w:rsidRPr="00065382" w:rsidRDefault="00DE0907" w:rsidP="00DE0907">
      <w:pPr>
        <w:pStyle w:val="ATTANNLV3-ASDEFCON"/>
        <w:rPr>
          <w:ins w:id="402" w:author="Prabhu, Akshata MS" w:date="2024-08-22T13:00:00Z"/>
        </w:rPr>
      </w:pPr>
      <w:ins w:id="403" w:author="Prabhu, Akshata MS" w:date="2024-08-22T13:00:00Z">
        <w:r w:rsidRPr="00065382">
          <w:t>the Contract Price</w:t>
        </w:r>
      </w:ins>
      <w:r w:rsidRPr="003C2F8A">
        <w:t xml:space="preserve"> to </w:t>
      </w:r>
      <w:del w:id="404" w:author="Prabhu, Akshata MS" w:date="2024-08-22T13:00:00Z">
        <w:r w:rsidR="005F0F5A" w:rsidRPr="00A00B17">
          <w:rPr>
            <w:sz w:val="16"/>
            <w:szCs w:val="16"/>
          </w:rPr>
          <w:delText xml:space="preserve">have received </w:delText>
        </w:r>
      </w:del>
      <w:ins w:id="405" w:author="Prabhu, Akshata MS" w:date="2024-08-22T13:00:00Z">
        <w:r w:rsidRPr="00065382">
          <w:t xml:space="preserve">the Contractor within </w:t>
        </w:r>
        <w:r w:rsidRPr="005135E2">
          <w:rPr>
            <w:b/>
            <w:highlight w:val="lightGray"/>
          </w:rPr>
          <w:t>[INSERT 5 OR 20]</w:t>
        </w:r>
        <w:r w:rsidRPr="00065382">
          <w:t xml:space="preserve"> days after receipt of </w:t>
        </w:r>
      </w:ins>
      <w:r w:rsidRPr="003C2F8A">
        <w:t>a correctly rendered invoice</w:t>
      </w:r>
      <w:del w:id="406" w:author="Prabhu, Akshata MS" w:date="2024-08-22T13:00:00Z">
        <w:r w:rsidR="005F0F5A" w:rsidRPr="00A00B17">
          <w:rPr>
            <w:sz w:val="16"/>
            <w:szCs w:val="16"/>
          </w:rPr>
          <w:delText xml:space="preserve"> at</w:delText>
        </w:r>
      </w:del>
      <w:ins w:id="407" w:author="Prabhu, Akshata MS" w:date="2024-08-22T13:00:00Z">
        <w:r w:rsidRPr="00065382">
          <w:t>; or</w:t>
        </w:r>
      </w:ins>
    </w:p>
    <w:p w14:paraId="40FB3F8E" w14:textId="77777777" w:rsidR="00DE0907" w:rsidRPr="00065382" w:rsidRDefault="00DE0907" w:rsidP="00DE0907">
      <w:pPr>
        <w:pStyle w:val="ATTANNLV3-ASDEFCON"/>
        <w:rPr>
          <w:ins w:id="408" w:author="Prabhu, Akshata MS" w:date="2024-08-22T13:00:00Z"/>
        </w:rPr>
      </w:pPr>
      <w:ins w:id="409" w:author="Prabhu, Akshata MS" w:date="2024-08-22T13:00:00Z">
        <w:r w:rsidRPr="00065382">
          <w:t>if the Details Schedule provides for the payment of the Contract Price by way of:</w:t>
        </w:r>
      </w:ins>
    </w:p>
    <w:p w14:paraId="01C1F4FF" w14:textId="1DB23764" w:rsidR="00DE0907" w:rsidRPr="003C2F8A" w:rsidRDefault="00DE0907" w:rsidP="003C2F8A">
      <w:pPr>
        <w:pStyle w:val="ATTANNLV4-ASDEFCON"/>
      </w:pPr>
      <w:ins w:id="410" w:author="Prabhu, Akshata MS" w:date="2024-08-22T13:00:00Z">
        <w:r w:rsidRPr="00065382">
          <w:t>instalments,</w:t>
        </w:r>
      </w:ins>
      <w:r w:rsidRPr="003C2F8A">
        <w:t xml:space="preserve"> the </w:t>
      </w:r>
      <w:del w:id="411" w:author="Prabhu, Akshata MS" w:date="2024-08-22T13:00:00Z">
        <w:r w:rsidR="005F0F5A" w:rsidRPr="00A00B17">
          <w:rPr>
            <w:sz w:val="16"/>
            <w:szCs w:val="16"/>
          </w:rPr>
          <w:delText>following times:</w:delText>
        </w:r>
      </w:del>
      <w:ins w:id="412" w:author="Prabhu, Akshata MS" w:date="2024-08-22T13:00:00Z">
        <w:r w:rsidRPr="00065382">
          <w:t xml:space="preserve">amount of the relevant instalment to the Contractor within </w:t>
        </w:r>
        <w:r w:rsidRPr="005135E2">
          <w:rPr>
            <w:b/>
            <w:highlight w:val="lightGray"/>
          </w:rPr>
          <w:t>[INSERT 5 OR 20]</w:t>
        </w:r>
        <w:r w:rsidRPr="00065382">
          <w:t xml:space="preserve"> days after receipt of a correctly rendered invoice; or</w:t>
        </w:r>
      </w:ins>
    </w:p>
    <w:p w14:paraId="08E08CEB" w14:textId="422B77F7" w:rsidR="00DE0907" w:rsidRPr="003C2F8A" w:rsidRDefault="005F0F5A" w:rsidP="003C2F8A">
      <w:pPr>
        <w:pStyle w:val="ATTANNLV4-ASDEFCON"/>
      </w:pPr>
      <w:del w:id="413" w:author="Prabhu, Akshata MS" w:date="2024-08-22T13:00:00Z">
        <w:r w:rsidRPr="00A00B17">
          <w:rPr>
            <w:sz w:val="16"/>
            <w:szCs w:val="16"/>
          </w:rPr>
          <w:delText>at</w:delText>
        </w:r>
      </w:del>
      <w:ins w:id="414" w:author="Prabhu, Akshata MS" w:date="2024-08-22T13:00:00Z">
        <w:r w:rsidR="00DE0907" w:rsidRPr="00065382">
          <w:t>milestone payments,</w:t>
        </w:r>
      </w:ins>
      <w:r w:rsidR="00DE0907" w:rsidRPr="003C2F8A">
        <w:t xml:space="preserve"> the </w:t>
      </w:r>
      <w:del w:id="415" w:author="Prabhu, Akshata MS" w:date="2024-08-22T13:00:00Z">
        <w:r w:rsidRPr="00A00B17">
          <w:rPr>
            <w:sz w:val="16"/>
            <w:szCs w:val="16"/>
          </w:rPr>
          <w:delText>time of delivery</w:delText>
        </w:r>
      </w:del>
      <w:ins w:id="416" w:author="Prabhu, Akshata MS" w:date="2024-08-22T13:00:00Z">
        <w:r w:rsidR="00DE0907" w:rsidRPr="00065382">
          <w:t>amount</w:t>
        </w:r>
      </w:ins>
      <w:r w:rsidR="00DE0907" w:rsidRPr="003C2F8A">
        <w:t xml:space="preserve"> of the </w:t>
      </w:r>
      <w:del w:id="417" w:author="Prabhu, Akshata MS" w:date="2024-08-22T13:00:00Z">
        <w:r w:rsidRPr="00A00B17">
          <w:rPr>
            <w:sz w:val="16"/>
            <w:szCs w:val="16"/>
          </w:rPr>
          <w:delText xml:space="preserve">Supplies where </w:delText>
        </w:r>
      </w:del>
      <w:ins w:id="418" w:author="Prabhu, Akshata MS" w:date="2024-08-22T13:00:00Z">
        <w:r w:rsidR="00DE0907" w:rsidRPr="00065382">
          <w:t xml:space="preserve">relevant milestone payment to </w:t>
        </w:r>
      </w:ins>
      <w:r w:rsidR="00DE0907" w:rsidRPr="003C2F8A">
        <w:t xml:space="preserve">the </w:t>
      </w:r>
      <w:ins w:id="419" w:author="Prabhu, Akshata MS" w:date="2024-08-22T13:00:00Z">
        <w:r w:rsidR="00DE0907" w:rsidRPr="00065382">
          <w:t xml:space="preserve">Contractor within </w:t>
        </w:r>
        <w:r w:rsidR="00DE0907" w:rsidRPr="005135E2">
          <w:rPr>
            <w:b/>
            <w:highlight w:val="lightGray"/>
          </w:rPr>
          <w:t>[INSERT 5 OR 20]</w:t>
        </w:r>
        <w:r w:rsidR="00DE0907" w:rsidRPr="00065382">
          <w:t xml:space="preserve"> days after receipt of a correctly rendered </w:t>
        </w:r>
      </w:ins>
      <w:r w:rsidR="00DE0907" w:rsidRPr="003C2F8A">
        <w:t>invoice</w:t>
      </w:r>
      <w:del w:id="420" w:author="Prabhu, Akshata MS" w:date="2024-08-22T13:00:00Z">
        <w:r w:rsidRPr="00A00B17">
          <w:rPr>
            <w:sz w:val="16"/>
            <w:szCs w:val="16"/>
          </w:rPr>
          <w:delText xml:space="preserve"> is supplied:</w:delText>
        </w:r>
      </w:del>
      <w:ins w:id="421" w:author="Prabhu, Akshata MS" w:date="2024-08-22T13:00:00Z">
        <w:r w:rsidR="00DE0907" w:rsidRPr="00065382">
          <w:t>; and</w:t>
        </w:r>
      </w:ins>
    </w:p>
    <w:p w14:paraId="384E3C19" w14:textId="77777777" w:rsidR="00B72618" w:rsidRPr="0066501A" w:rsidRDefault="005F0F5A" w:rsidP="0066501A">
      <w:pPr>
        <w:pStyle w:val="Table8ptSub2-ASDEFCON"/>
        <w:ind w:left="900" w:hanging="300"/>
        <w:rPr>
          <w:del w:id="422" w:author="Prabhu, Akshata MS" w:date="2024-08-22T13:00:00Z"/>
        </w:rPr>
      </w:pPr>
      <w:del w:id="423" w:author="Prabhu, Akshata MS" w:date="2024-08-22T13:00:00Z">
        <w:r w:rsidRPr="0066501A">
          <w:delText xml:space="preserve">prior to delivery of </w:delText>
        </w:r>
      </w:del>
      <w:ins w:id="424" w:author="Prabhu, Akshata MS" w:date="2024-08-22T13:00:00Z">
        <w:r w:rsidR="00DE0907" w:rsidRPr="00065382">
          <w:t xml:space="preserve">if </w:t>
        </w:r>
      </w:ins>
      <w:r w:rsidR="00DE0907" w:rsidRPr="00065382">
        <w:t xml:space="preserve">the </w:t>
      </w:r>
      <w:del w:id="425" w:author="Prabhu, Akshata MS" w:date="2024-08-22T13:00:00Z">
        <w:r w:rsidRPr="0066501A">
          <w:delText>Supplies; or</w:delText>
        </w:r>
      </w:del>
    </w:p>
    <w:p w14:paraId="638B7498" w14:textId="77777777" w:rsidR="005F0F5A" w:rsidRPr="0066501A" w:rsidRDefault="005F0F5A" w:rsidP="0066501A">
      <w:pPr>
        <w:pStyle w:val="Table8ptSub2-ASDEFCON"/>
        <w:ind w:left="900" w:hanging="300"/>
        <w:rPr>
          <w:del w:id="426" w:author="Prabhu, Akshata MS" w:date="2024-08-22T13:00:00Z"/>
        </w:rPr>
      </w:pPr>
      <w:del w:id="427" w:author="Prabhu, Akshata MS" w:date="2024-08-22T13:00:00Z">
        <w:r w:rsidRPr="0066501A">
          <w:delText>at</w:delText>
        </w:r>
      </w:del>
      <w:ins w:id="428" w:author="Prabhu, Akshata MS" w:date="2024-08-22T13:00:00Z">
        <w:r w:rsidR="00DE0907" w:rsidRPr="00065382">
          <w:t>Details Schedule provides for</w:t>
        </w:r>
      </w:ins>
      <w:r w:rsidR="00DE0907" w:rsidRPr="00065382">
        <w:t xml:space="preserve"> the </w:t>
      </w:r>
      <w:del w:id="429" w:author="Prabhu, Akshata MS" w:date="2024-08-22T13:00:00Z">
        <w:r w:rsidRPr="0066501A">
          <w:delText>time</w:delText>
        </w:r>
      </w:del>
      <w:ins w:id="430" w:author="Prabhu, Akshata MS" w:date="2024-08-22T13:00:00Z">
        <w:r w:rsidR="00DE0907" w:rsidRPr="00065382">
          <w:t>reimbursement of Out</w:t>
        </w:r>
      </w:ins>
      <w:r w:rsidR="00DE0907" w:rsidRPr="00065382">
        <w:t xml:space="preserve"> of </w:t>
      </w:r>
      <w:del w:id="431" w:author="Prabhu, Akshata MS" w:date="2024-08-22T13:00:00Z">
        <w:r w:rsidRPr="0066501A">
          <w:delText>delivery</w:delText>
        </w:r>
      </w:del>
      <w:ins w:id="432" w:author="Prabhu, Akshata MS" w:date="2024-08-22T13:00:00Z">
        <w:r w:rsidR="00DE0907" w:rsidRPr="00065382">
          <w:t>Pocket Expenses, the amount</w:t>
        </w:r>
      </w:ins>
      <w:r w:rsidR="00DE0907" w:rsidRPr="00065382">
        <w:t xml:space="preserve"> of </w:t>
      </w:r>
      <w:del w:id="433" w:author="Prabhu, Akshata MS" w:date="2024-08-22T13:00:00Z">
        <w:r w:rsidRPr="0066501A">
          <w:delText>the Supplies;</w:delText>
        </w:r>
        <w:r w:rsidR="00744794" w:rsidRPr="0066501A">
          <w:delText xml:space="preserve"> or</w:delText>
        </w:r>
      </w:del>
    </w:p>
    <w:p w14:paraId="298AC248" w14:textId="279D25A2" w:rsidR="00DE0907" w:rsidRPr="003C2F8A" w:rsidRDefault="005F0F5A" w:rsidP="003C2F8A">
      <w:pPr>
        <w:pStyle w:val="ATTANNLV3-ASDEFCON"/>
      </w:pPr>
      <w:del w:id="434" w:author="Prabhu, Akshata MS" w:date="2024-08-22T13:00:00Z">
        <w:r w:rsidRPr="00A00B17">
          <w:rPr>
            <w:sz w:val="16"/>
            <w:szCs w:val="16"/>
          </w:rPr>
          <w:delText>at the time</w:delText>
        </w:r>
      </w:del>
      <w:ins w:id="435" w:author="Prabhu, Akshata MS" w:date="2024-08-22T13:00:00Z">
        <w:r w:rsidR="00DE0907" w:rsidRPr="00065382">
          <w:t>those Out</w:t>
        </w:r>
      </w:ins>
      <w:r w:rsidR="00DE0907" w:rsidRPr="003C2F8A">
        <w:t xml:space="preserve"> of </w:t>
      </w:r>
      <w:del w:id="436" w:author="Prabhu, Akshata MS" w:date="2024-08-22T13:00:00Z">
        <w:r w:rsidRPr="00A00B17">
          <w:rPr>
            <w:sz w:val="16"/>
            <w:szCs w:val="16"/>
          </w:rPr>
          <w:delText>actual</w:delText>
        </w:r>
      </w:del>
      <w:ins w:id="437" w:author="Prabhu, Akshata MS" w:date="2024-08-22T13:00:00Z">
        <w:r w:rsidR="00DE0907" w:rsidRPr="00065382">
          <w:t xml:space="preserve">Pocket Expenses which have been incurred by the Contractor in accordance with the Contract, within </w:t>
        </w:r>
        <w:r w:rsidR="00DE0907" w:rsidRPr="005135E2">
          <w:rPr>
            <w:b/>
            <w:highlight w:val="lightGray"/>
          </w:rPr>
          <w:t>[INSERT 5 OR 20]</w:t>
        </w:r>
        <w:r w:rsidR="00DE0907" w:rsidRPr="00065382">
          <w:t xml:space="preserve"> days after</w:t>
        </w:r>
      </w:ins>
      <w:r w:rsidR="00DE0907" w:rsidRPr="003C2F8A">
        <w:t xml:space="preserve"> receipt of </w:t>
      </w:r>
      <w:del w:id="438" w:author="Prabhu, Akshata MS" w:date="2024-08-22T13:00:00Z">
        <w:r w:rsidRPr="00A00B17">
          <w:rPr>
            <w:sz w:val="16"/>
            <w:szCs w:val="16"/>
          </w:rPr>
          <w:delText xml:space="preserve">the </w:delText>
        </w:r>
      </w:del>
      <w:ins w:id="439" w:author="Prabhu, Akshata MS" w:date="2024-08-22T13:00:00Z">
        <w:r w:rsidR="00DE0907" w:rsidRPr="00065382">
          <w:t xml:space="preserve">a correctly rendered </w:t>
        </w:r>
      </w:ins>
      <w:r w:rsidR="00DE0907" w:rsidRPr="003C2F8A">
        <w:t>invoice</w:t>
      </w:r>
      <w:del w:id="440" w:author="Prabhu, Akshata MS" w:date="2024-08-22T13:00:00Z">
        <w:r w:rsidRPr="00A00B17">
          <w:rPr>
            <w:sz w:val="16"/>
            <w:szCs w:val="16"/>
          </w:rPr>
          <w:delText>, where the invoice is provided by the Supplier after delivery of the Supplies</w:delText>
        </w:r>
      </w:del>
      <w:r w:rsidR="00DE0907" w:rsidRPr="003C2F8A">
        <w:t>.</w:t>
      </w:r>
    </w:p>
    <w:p w14:paraId="4B4C0363" w14:textId="32A9F566" w:rsidR="00DE0907" w:rsidRPr="003C2F8A" w:rsidRDefault="00DE0907" w:rsidP="003C2F8A">
      <w:pPr>
        <w:pStyle w:val="ATTANNLV2-ASDEFCON"/>
      </w:pPr>
      <w:r w:rsidRPr="003C2F8A">
        <w:t>If the Commonwealth fails to pay a correctly rendered invoice</w:t>
      </w:r>
      <w:r w:rsidRPr="00065382">
        <w:t xml:space="preserve"> </w:t>
      </w:r>
      <w:del w:id="441" w:author="Prabhu, Akshata MS" w:date="2024-08-22T13:00:00Z">
        <w:r w:rsidR="00C45124" w:rsidRPr="001D31BA">
          <w:rPr>
            <w:sz w:val="16"/>
            <w:szCs w:val="16"/>
          </w:rPr>
          <w:delText xml:space="preserve">in accordance with clause </w:delText>
        </w:r>
        <w:r w:rsidR="00A33527">
          <w:rPr>
            <w:sz w:val="16"/>
            <w:szCs w:val="16"/>
          </w:rPr>
          <w:fldChar w:fldCharType="begin"/>
        </w:r>
        <w:r w:rsidR="00A33527">
          <w:rPr>
            <w:sz w:val="16"/>
            <w:szCs w:val="16"/>
          </w:rPr>
          <w:delInstrText xml:space="preserve"> REF _Ref107326437 \w \h </w:delInstrText>
        </w:r>
        <w:r w:rsidR="00A33527">
          <w:rPr>
            <w:sz w:val="16"/>
            <w:szCs w:val="16"/>
          </w:rPr>
        </w:r>
        <w:r w:rsidR="00A33527">
          <w:rPr>
            <w:sz w:val="16"/>
            <w:szCs w:val="16"/>
          </w:rPr>
          <w:fldChar w:fldCharType="separate"/>
        </w:r>
        <w:r w:rsidR="00401F06">
          <w:rPr>
            <w:sz w:val="16"/>
            <w:szCs w:val="16"/>
          </w:rPr>
          <w:delText>9.a</w:delText>
        </w:r>
        <w:r w:rsidR="00A33527">
          <w:rPr>
            <w:sz w:val="16"/>
            <w:szCs w:val="16"/>
          </w:rPr>
          <w:fldChar w:fldCharType="end"/>
        </w:r>
        <w:r w:rsidR="00C45124" w:rsidRPr="001D31BA">
          <w:rPr>
            <w:sz w:val="16"/>
            <w:szCs w:val="16"/>
          </w:rPr>
          <w:delText xml:space="preserve"> or </w:delText>
        </w:r>
        <w:r w:rsidR="00A33527">
          <w:rPr>
            <w:sz w:val="16"/>
            <w:szCs w:val="16"/>
          </w:rPr>
          <w:fldChar w:fldCharType="begin"/>
        </w:r>
        <w:r w:rsidR="00A33527">
          <w:rPr>
            <w:sz w:val="16"/>
            <w:szCs w:val="16"/>
          </w:rPr>
          <w:delInstrText xml:space="preserve"> REF _Ref107326451 \w \h </w:delInstrText>
        </w:r>
        <w:r w:rsidR="00A33527">
          <w:rPr>
            <w:sz w:val="16"/>
            <w:szCs w:val="16"/>
          </w:rPr>
        </w:r>
        <w:r w:rsidR="00A33527">
          <w:rPr>
            <w:sz w:val="16"/>
            <w:szCs w:val="16"/>
          </w:rPr>
          <w:fldChar w:fldCharType="separate"/>
        </w:r>
        <w:r w:rsidR="00401F06">
          <w:rPr>
            <w:sz w:val="16"/>
            <w:szCs w:val="16"/>
          </w:rPr>
          <w:delText>9.b</w:delText>
        </w:r>
        <w:r w:rsidR="00A33527">
          <w:rPr>
            <w:sz w:val="16"/>
            <w:szCs w:val="16"/>
          </w:rPr>
          <w:fldChar w:fldCharType="end"/>
        </w:r>
      </w:del>
      <w:ins w:id="442" w:author="Prabhu, Akshata MS" w:date="2024-08-22T13:00:00Z">
        <w:r w:rsidRPr="00065382">
          <w:t xml:space="preserve">within </w:t>
        </w:r>
        <w:r w:rsidRPr="005135E2">
          <w:rPr>
            <w:b/>
            <w:highlight w:val="lightGray"/>
          </w:rPr>
          <w:t>[INSERT 5 OR 20]</w:t>
        </w:r>
        <w:r>
          <w:rPr>
            <w:b/>
          </w:rPr>
          <w:t xml:space="preserve"> </w:t>
        </w:r>
        <w:r w:rsidRPr="00065382">
          <w:t>days after the date of receipt,</w:t>
        </w:r>
      </w:ins>
      <w:r w:rsidRPr="003C2F8A">
        <w:t xml:space="preserve"> the Commonwealth </w:t>
      </w:r>
      <w:del w:id="443" w:author="Prabhu, Akshata MS" w:date="2024-08-22T13:00:00Z">
        <w:r w:rsidR="00D94BB7" w:rsidRPr="00A00B17">
          <w:rPr>
            <w:sz w:val="16"/>
            <w:szCs w:val="16"/>
          </w:rPr>
          <w:delText>must</w:delText>
        </w:r>
      </w:del>
      <w:ins w:id="444" w:author="Prabhu, Akshata MS" w:date="2024-08-22T13:00:00Z">
        <w:r w:rsidRPr="00065382">
          <w:t>shall</w:t>
        </w:r>
      </w:ins>
      <w:r w:rsidRPr="003C2F8A">
        <w:t xml:space="preserve"> pay interest on the unpaid amount at the General Interest Charge Rate calculated in respect of each day that the payment was late.</w:t>
      </w:r>
      <w:ins w:id="445" w:author="Prabhu, Akshata MS" w:date="2024-08-22T13:00:00Z">
        <w:r w:rsidRPr="00065382">
          <w:t xml:space="preserve"> </w:t>
        </w:r>
      </w:ins>
    </w:p>
    <w:p w14:paraId="6E1B20AB" w14:textId="46B8A0C0" w:rsidR="00D94BB7" w:rsidRPr="00A00B17" w:rsidRDefault="00DE0907" w:rsidP="003C2F8A">
      <w:pPr>
        <w:pStyle w:val="ATTANNLV2-ASDEFCON"/>
        <w:rPr>
          <w:sz w:val="16"/>
          <w:szCs w:val="16"/>
        </w:rPr>
      </w:pPr>
      <w:r w:rsidRPr="003C2F8A">
        <w:t xml:space="preserve">The Commonwealth </w:t>
      </w:r>
      <w:del w:id="446" w:author="Prabhu, Akshata MS" w:date="2024-08-22T13:00:00Z">
        <w:r w:rsidR="00B96BF8" w:rsidRPr="00A00B17">
          <w:rPr>
            <w:sz w:val="16"/>
            <w:szCs w:val="16"/>
          </w:rPr>
          <w:delText>must</w:delText>
        </w:r>
      </w:del>
      <w:ins w:id="447" w:author="Prabhu, Akshata MS" w:date="2024-08-22T13:00:00Z">
        <w:r w:rsidRPr="00065382">
          <w:t>shall</w:t>
        </w:r>
      </w:ins>
      <w:r w:rsidRPr="003C2F8A">
        <w:t xml:space="preserve"> pay interest whether or not the </w:t>
      </w:r>
      <w:del w:id="448" w:author="Prabhu, Akshata MS" w:date="2024-08-22T13:00:00Z">
        <w:r w:rsidR="009E1155" w:rsidRPr="00A00B17">
          <w:rPr>
            <w:sz w:val="16"/>
            <w:szCs w:val="16"/>
          </w:rPr>
          <w:delText>Supplier</w:delText>
        </w:r>
      </w:del>
      <w:ins w:id="449" w:author="Prabhu, Akshata MS" w:date="2024-08-22T13:00:00Z">
        <w:r w:rsidRPr="00065382">
          <w:t>Contractor</w:t>
        </w:r>
      </w:ins>
      <w:r w:rsidRPr="003C2F8A">
        <w:t xml:space="preserve"> has submitted a separate invoice for the interest amount.  Interest </w:t>
      </w:r>
      <w:del w:id="450" w:author="Prabhu, Akshata MS" w:date="2024-08-22T13:00:00Z">
        <w:r w:rsidR="000D4C13" w:rsidRPr="00A00B17">
          <w:rPr>
            <w:sz w:val="16"/>
            <w:szCs w:val="16"/>
          </w:rPr>
          <w:delText>will</w:delText>
        </w:r>
      </w:del>
      <w:ins w:id="451" w:author="Prabhu, Akshata MS" w:date="2024-08-22T13:00:00Z">
        <w:r w:rsidRPr="00065382">
          <w:t>shall</w:t>
        </w:r>
      </w:ins>
      <w:r w:rsidRPr="003C2F8A">
        <w:t xml:space="preserve"> only be payable in accordance with this clause </w:t>
      </w:r>
      <w:del w:id="452" w:author="Prabhu, Akshata MS" w:date="2024-08-22T13:00:00Z">
        <w:r w:rsidR="00D94BB7" w:rsidRPr="00A00B17">
          <w:rPr>
            <w:sz w:val="16"/>
            <w:szCs w:val="16"/>
          </w:rPr>
          <w:fldChar w:fldCharType="begin"/>
        </w:r>
        <w:r w:rsidR="00D94BB7" w:rsidRPr="00A00B17">
          <w:rPr>
            <w:sz w:val="16"/>
            <w:szCs w:val="16"/>
          </w:rPr>
          <w:delInstrText xml:space="preserve"> REF _Ref389481814 \r \h </w:delInstrText>
        </w:r>
        <w:r w:rsidR="00567F5A" w:rsidRPr="00A00B17">
          <w:rPr>
            <w:sz w:val="16"/>
            <w:szCs w:val="16"/>
          </w:rPr>
          <w:delInstrText xml:space="preserve"> \* MERGEFORMAT </w:delInstrText>
        </w:r>
        <w:r w:rsidR="00D94BB7" w:rsidRPr="00A00B17">
          <w:rPr>
            <w:sz w:val="16"/>
            <w:szCs w:val="16"/>
          </w:rPr>
        </w:r>
        <w:r w:rsidR="00D94BB7" w:rsidRPr="00A00B17">
          <w:rPr>
            <w:sz w:val="16"/>
            <w:szCs w:val="16"/>
          </w:rPr>
          <w:fldChar w:fldCharType="separate"/>
        </w:r>
        <w:r w:rsidR="00401F06">
          <w:rPr>
            <w:sz w:val="16"/>
            <w:szCs w:val="16"/>
          </w:rPr>
          <w:delText>9</w:delText>
        </w:r>
        <w:r w:rsidR="00D94BB7" w:rsidRPr="00A00B17">
          <w:rPr>
            <w:sz w:val="16"/>
            <w:szCs w:val="16"/>
          </w:rPr>
          <w:fldChar w:fldCharType="end"/>
        </w:r>
      </w:del>
      <w:ins w:id="453" w:author="Prabhu, Akshata MS" w:date="2024-08-22T13:00:00Z">
        <w:r w:rsidR="00421CE1">
          <w:fldChar w:fldCharType="begin"/>
        </w:r>
        <w:r w:rsidR="00421CE1">
          <w:instrText xml:space="preserve"> REF _Ref174709384 \r \h </w:instrText>
        </w:r>
        <w:r w:rsidR="00421CE1">
          <w:fldChar w:fldCharType="separate"/>
        </w:r>
        <w:r w:rsidR="00421CE1">
          <w:t>8</w:t>
        </w:r>
        <w:r w:rsidR="00421CE1">
          <w:fldChar w:fldCharType="end"/>
        </w:r>
      </w:ins>
      <w:r w:rsidR="00421CE1" w:rsidRPr="003C2F8A">
        <w:t xml:space="preserve"> </w:t>
      </w:r>
      <w:r w:rsidRPr="003C2F8A">
        <w:t>if the interest amount exceeds A$100.</w:t>
      </w:r>
      <w:bookmarkEnd w:id="366"/>
      <w:bookmarkEnd w:id="367"/>
      <w:bookmarkEnd w:id="372"/>
      <w:bookmarkEnd w:id="373"/>
    </w:p>
    <w:p w14:paraId="64128FEA" w14:textId="33FBBEEA" w:rsidR="00020B52" w:rsidRDefault="00150E40" w:rsidP="00020B52">
      <w:pPr>
        <w:pStyle w:val="ATTANNLV1-ASDEFCON"/>
        <w:rPr>
          <w:ins w:id="454" w:author="Prabhu, Akshata MS" w:date="2024-08-22T13:00:00Z"/>
        </w:rPr>
      </w:pPr>
      <w:bookmarkStart w:id="455" w:name="_Toc174697248"/>
      <w:bookmarkStart w:id="456" w:name="_Toc174697921"/>
      <w:bookmarkStart w:id="457" w:name="_Toc174698263"/>
      <w:bookmarkStart w:id="458" w:name="_Toc174710126"/>
      <w:bookmarkStart w:id="459" w:name="_Ref389481526"/>
      <w:r w:rsidRPr="003C2F8A">
        <w:t>Invoice</w:t>
      </w:r>
      <w:del w:id="460" w:author="Prabhu, Akshata MS" w:date="2024-08-22T13:00:00Z">
        <w:r w:rsidRPr="00A00B17">
          <w:rPr>
            <w:sz w:val="16"/>
            <w:szCs w:val="16"/>
          </w:rPr>
          <w:delText xml:space="preserve">:  </w:delText>
        </w:r>
        <w:r w:rsidR="002C6941" w:rsidRPr="00A00B17">
          <w:rPr>
            <w:sz w:val="16"/>
            <w:szCs w:val="16"/>
          </w:rPr>
          <w:delText xml:space="preserve">The </w:delText>
        </w:r>
        <w:r w:rsidR="0050275A" w:rsidRPr="00A00B17">
          <w:rPr>
            <w:sz w:val="16"/>
            <w:szCs w:val="16"/>
          </w:rPr>
          <w:delText>Supplier</w:delText>
        </w:r>
        <w:r w:rsidR="002C6941" w:rsidRPr="00A00B17">
          <w:rPr>
            <w:sz w:val="16"/>
            <w:szCs w:val="16"/>
          </w:rPr>
          <w:delText xml:space="preserve"> </w:delText>
        </w:r>
        <w:r w:rsidR="000B091A" w:rsidRPr="00A00B17">
          <w:rPr>
            <w:sz w:val="16"/>
            <w:szCs w:val="16"/>
          </w:rPr>
          <w:delText>must</w:delText>
        </w:r>
        <w:r w:rsidR="002C6941" w:rsidRPr="00A00B17">
          <w:rPr>
            <w:sz w:val="16"/>
            <w:szCs w:val="16"/>
          </w:rPr>
          <w:delText xml:space="preserve"> submit a</w:delText>
        </w:r>
        <w:r w:rsidR="0080143D" w:rsidRPr="00A00B17">
          <w:rPr>
            <w:sz w:val="16"/>
            <w:szCs w:val="16"/>
          </w:rPr>
          <w:delText xml:space="preserve"> correctly rendered</w:delText>
        </w:r>
        <w:r w:rsidR="002C6941" w:rsidRPr="00A00B17">
          <w:rPr>
            <w:sz w:val="16"/>
            <w:szCs w:val="16"/>
          </w:rPr>
          <w:delText xml:space="preserve"> invoice to the Commonwealth</w:delText>
        </w:r>
        <w:r w:rsidR="00F14859" w:rsidRPr="00A00B17">
          <w:rPr>
            <w:sz w:val="16"/>
            <w:szCs w:val="16"/>
          </w:rPr>
          <w:delText xml:space="preserve">.  </w:delText>
        </w:r>
      </w:del>
      <w:ins w:id="461" w:author="Prabhu, Akshata MS" w:date="2024-08-22T13:00:00Z">
        <w:r w:rsidR="003678C3">
          <w:t xml:space="preserve"> (Core)</w:t>
        </w:r>
        <w:bookmarkEnd w:id="455"/>
        <w:bookmarkEnd w:id="456"/>
        <w:bookmarkEnd w:id="457"/>
        <w:bookmarkEnd w:id="458"/>
      </w:ins>
    </w:p>
    <w:p w14:paraId="21C125E0" w14:textId="54146D16" w:rsidR="00DA6018" w:rsidRPr="003C2F8A" w:rsidRDefault="00DE0907" w:rsidP="003C2F8A">
      <w:pPr>
        <w:pStyle w:val="ATTANNLV2-ASDEFCON"/>
      </w:pPr>
      <w:bookmarkStart w:id="462" w:name="_Toc174697922"/>
      <w:bookmarkStart w:id="463" w:name="_Toc174698264"/>
      <w:r w:rsidRPr="003C2F8A">
        <w:t xml:space="preserve">An invoice is correctly rendered </w:t>
      </w:r>
      <w:ins w:id="464" w:author="Prabhu, Akshata MS" w:date="2024-08-22T13:00:00Z">
        <w:r w:rsidRPr="00065382">
          <w:t xml:space="preserve">under clause </w:t>
        </w:r>
        <w:r w:rsidR="00421CE1">
          <w:fldChar w:fldCharType="begin"/>
        </w:r>
        <w:r w:rsidR="00421CE1">
          <w:instrText xml:space="preserve"> REF _Ref174709384 \r \h </w:instrText>
        </w:r>
        <w:r w:rsidR="00421CE1">
          <w:fldChar w:fldCharType="separate"/>
        </w:r>
        <w:r w:rsidR="00421CE1">
          <w:t>8</w:t>
        </w:r>
        <w:r w:rsidR="00421CE1">
          <w:fldChar w:fldCharType="end"/>
        </w:r>
        <w:r w:rsidR="00421CE1">
          <w:t xml:space="preserve"> </w:t>
        </w:r>
      </w:ins>
      <w:r w:rsidRPr="003C2F8A">
        <w:t>if:</w:t>
      </w:r>
      <w:bookmarkEnd w:id="459"/>
      <w:bookmarkEnd w:id="462"/>
      <w:bookmarkEnd w:id="463"/>
    </w:p>
    <w:p w14:paraId="09D6CFA1" w14:textId="77777777" w:rsidR="00F14859" w:rsidRPr="003C2F8A" w:rsidRDefault="00F14859" w:rsidP="003C2F8A">
      <w:pPr>
        <w:pStyle w:val="ATTANNLV3-ASDEFCON"/>
      </w:pPr>
      <w:r w:rsidRPr="003C2F8A">
        <w:t>it is correctly addressed and calculated in accordance with the Contract;</w:t>
      </w:r>
    </w:p>
    <w:p w14:paraId="10E81162" w14:textId="5BD7F6B1" w:rsidR="00F14859" w:rsidRPr="003C2F8A" w:rsidRDefault="002C29A5" w:rsidP="003C2F8A">
      <w:pPr>
        <w:pStyle w:val="ATTANNLV3-ASDEFCON"/>
      </w:pPr>
      <w:r w:rsidRPr="003C2F8A">
        <w:t xml:space="preserve">the Commonwealth has not rejected </w:t>
      </w:r>
      <w:r w:rsidR="00F14859" w:rsidRPr="003C2F8A">
        <w:t>the Supplies</w:t>
      </w:r>
      <w:r w:rsidRPr="003C2F8A">
        <w:t xml:space="preserve"> under clause </w:t>
      </w:r>
      <w:r w:rsidR="007C4183" w:rsidRPr="003C2F8A">
        <w:fldChar w:fldCharType="begin"/>
      </w:r>
      <w:r w:rsidR="007C4183" w:rsidRPr="003C2F8A">
        <w:instrText xml:space="preserve"> REF _Ref389481485 \r \h </w:instrText>
      </w:r>
      <w:r w:rsidR="00567F5A" w:rsidRPr="003C2F8A">
        <w:instrText xml:space="preserve"> \* MERGEFORMAT </w:instrText>
      </w:r>
      <w:r w:rsidR="007C4183" w:rsidRPr="003C2F8A">
        <w:fldChar w:fldCharType="separate"/>
      </w:r>
      <w:del w:id="465" w:author="Prabhu, Akshata MS" w:date="2024-08-22T13:00:00Z">
        <w:r w:rsidR="00401F06">
          <w:rPr>
            <w:sz w:val="16"/>
            <w:szCs w:val="16"/>
          </w:rPr>
          <w:delText>7</w:delText>
        </w:r>
      </w:del>
      <w:ins w:id="466" w:author="Prabhu, Akshata MS" w:date="2024-08-22T13:00:00Z">
        <w:r w:rsidR="00421CE1">
          <w:t>6</w:t>
        </w:r>
      </w:ins>
      <w:r w:rsidR="007C4183" w:rsidRPr="003C2F8A">
        <w:fldChar w:fldCharType="end"/>
      </w:r>
      <w:r w:rsidR="00F14859" w:rsidRPr="003C2F8A">
        <w:t>;</w:t>
      </w:r>
    </w:p>
    <w:p w14:paraId="31EF916D" w14:textId="77777777" w:rsidR="00515408" w:rsidRPr="003C2F8A" w:rsidRDefault="00DC47A1" w:rsidP="003C2F8A">
      <w:pPr>
        <w:pStyle w:val="ATTANNLV3-ASDEFCON"/>
      </w:pPr>
      <w:r w:rsidRPr="003C2F8A">
        <w:t xml:space="preserve">it </w:t>
      </w:r>
      <w:r w:rsidR="00515408" w:rsidRPr="003C2F8A">
        <w:t>is for an amount which does not exceed the Contract Price;</w:t>
      </w:r>
    </w:p>
    <w:p w14:paraId="4EAADE9C" w14:textId="6228DDA3" w:rsidR="002C6941" w:rsidRPr="003C2F8A" w:rsidRDefault="00DC47A1" w:rsidP="003C2F8A">
      <w:pPr>
        <w:pStyle w:val="ATTANNLV3-ASDEFCON"/>
      </w:pPr>
      <w:del w:id="467" w:author="Prabhu, Akshata MS" w:date="2024-08-22T13:00:00Z">
        <w:r w:rsidRPr="00A00B17">
          <w:rPr>
            <w:sz w:val="16"/>
            <w:szCs w:val="16"/>
          </w:rPr>
          <w:delText xml:space="preserve">it </w:delText>
        </w:r>
        <w:r w:rsidR="002C6941" w:rsidRPr="00A00B17">
          <w:rPr>
            <w:sz w:val="16"/>
            <w:szCs w:val="16"/>
          </w:rPr>
          <w:delText>includes</w:delText>
        </w:r>
      </w:del>
      <w:ins w:id="468" w:author="Prabhu, Akshata MS" w:date="2024-08-22T13:00:00Z">
        <w:r w:rsidR="00924C61" w:rsidRPr="00065382">
          <w:t>contains</w:t>
        </w:r>
      </w:ins>
      <w:r w:rsidR="00924C61" w:rsidRPr="003C2F8A">
        <w:t xml:space="preserve"> the </w:t>
      </w:r>
      <w:del w:id="469" w:author="Prabhu, Akshata MS" w:date="2024-08-22T13:00:00Z">
        <w:r w:rsidR="002C6941" w:rsidRPr="00A00B17">
          <w:rPr>
            <w:sz w:val="16"/>
            <w:szCs w:val="16"/>
          </w:rPr>
          <w:delText>Purchase Order</w:delText>
        </w:r>
      </w:del>
      <w:ins w:id="470" w:author="Prabhu, Akshata MS" w:date="2024-08-22T13:00:00Z">
        <w:r w:rsidR="00924C61" w:rsidRPr="00065382">
          <w:t>Contract</w:t>
        </w:r>
      </w:ins>
      <w:r w:rsidR="00924C61" w:rsidRPr="003C2F8A">
        <w:t xml:space="preserve"> number, </w:t>
      </w:r>
      <w:del w:id="471" w:author="Prabhu, Akshata MS" w:date="2024-08-22T13:00:00Z">
        <w:r w:rsidR="002C6941" w:rsidRPr="00A00B17">
          <w:rPr>
            <w:sz w:val="16"/>
            <w:szCs w:val="16"/>
          </w:rPr>
          <w:delText xml:space="preserve">and </w:delText>
        </w:r>
      </w:del>
      <w:r w:rsidR="00924C61" w:rsidRPr="003C2F8A">
        <w:t xml:space="preserve">the name and phone number of the </w:t>
      </w:r>
      <w:del w:id="472" w:author="Prabhu, Akshata MS" w:date="2024-08-22T13:00:00Z">
        <w:r w:rsidR="002C6941" w:rsidRPr="00A00B17">
          <w:rPr>
            <w:sz w:val="16"/>
            <w:szCs w:val="16"/>
          </w:rPr>
          <w:delText>Cont</w:delText>
        </w:r>
        <w:r w:rsidR="00EB1E1B" w:rsidRPr="00A00B17">
          <w:rPr>
            <w:sz w:val="16"/>
            <w:szCs w:val="16"/>
          </w:rPr>
          <w:delText>r</w:delText>
        </w:r>
        <w:r w:rsidR="002C6941" w:rsidRPr="00A00B17">
          <w:rPr>
            <w:sz w:val="16"/>
            <w:szCs w:val="16"/>
          </w:rPr>
          <w:delText>act Officer</w:delText>
        </w:r>
      </w:del>
      <w:ins w:id="473" w:author="Prabhu, Akshata MS" w:date="2024-08-22T13:00:00Z">
        <w:r w:rsidR="00924C61" w:rsidRPr="00065382">
          <w:t>Contractor Representative and is addressed as specified in the Details Schedule</w:t>
        </w:r>
        <w:r w:rsidR="00924C61" w:rsidRPr="00A00B17" w:rsidDel="00924C61">
          <w:t xml:space="preserve"> </w:t>
        </w:r>
      </w:ins>
      <w:r w:rsidR="002C6941" w:rsidRPr="003C2F8A">
        <w:t>; and</w:t>
      </w:r>
    </w:p>
    <w:p w14:paraId="0C2AE29D" w14:textId="77777777" w:rsidR="00B53237" w:rsidRPr="003C2F8A" w:rsidRDefault="00DC47A1" w:rsidP="003C2F8A">
      <w:pPr>
        <w:pStyle w:val="ATTANNLV3-ASDEFCON"/>
      </w:pPr>
      <w:r w:rsidRPr="003C2F8A">
        <w:t xml:space="preserve">it </w:t>
      </w:r>
      <w:r w:rsidR="002C6941" w:rsidRPr="003C2F8A">
        <w:t>is</w:t>
      </w:r>
      <w:r w:rsidR="00B24A3B" w:rsidRPr="003C2F8A">
        <w:t xml:space="preserve"> a valid tax invoice in accordance with the GST Act.</w:t>
      </w:r>
    </w:p>
    <w:p w14:paraId="64444FA3" w14:textId="77777777" w:rsidR="00795612" w:rsidRPr="003C2F8A" w:rsidRDefault="00795612" w:rsidP="003C2F8A">
      <w:pPr>
        <w:pStyle w:val="ATTANNLV2-ASDEFCON"/>
      </w:pPr>
      <w:r w:rsidRPr="003C2F8A">
        <w:t xml:space="preserve">The </w:t>
      </w:r>
      <w:r w:rsidR="0050275A" w:rsidRPr="003C2F8A">
        <w:t>Supplier</w:t>
      </w:r>
      <w:r w:rsidRPr="003C2F8A">
        <w:t xml:space="preserve"> </w:t>
      </w:r>
      <w:r w:rsidR="00B63728" w:rsidRPr="003C2F8A">
        <w:t>must</w:t>
      </w:r>
      <w:r w:rsidRPr="003C2F8A">
        <w:t xml:space="preserve"> promptly provide to the Commonwealth </w:t>
      </w:r>
      <w:r w:rsidR="00C1172F" w:rsidRPr="003C2F8A">
        <w:t>such supporting document</w:t>
      </w:r>
      <w:r w:rsidR="00602FBF" w:rsidRPr="003C2F8A">
        <w:t>ation</w:t>
      </w:r>
      <w:r w:rsidR="00C1172F" w:rsidRPr="003C2F8A">
        <w:t xml:space="preserve"> and </w:t>
      </w:r>
      <w:r w:rsidRPr="003C2F8A">
        <w:t xml:space="preserve">other evidence </w:t>
      </w:r>
      <w:r w:rsidR="00A60459" w:rsidRPr="003C2F8A">
        <w:t xml:space="preserve">reasonably </w:t>
      </w:r>
      <w:r w:rsidRPr="003C2F8A">
        <w:t xml:space="preserve">required by the Commonwealth to substantiate </w:t>
      </w:r>
      <w:r w:rsidR="00CA3E76" w:rsidRPr="003C2F8A">
        <w:t xml:space="preserve">performance of the Contract by the </w:t>
      </w:r>
      <w:r w:rsidR="0050275A" w:rsidRPr="003C2F8A">
        <w:t>Supplier</w:t>
      </w:r>
      <w:r w:rsidR="00CA3E76" w:rsidRPr="003C2F8A">
        <w:t xml:space="preserve"> or </w:t>
      </w:r>
      <w:r w:rsidRPr="003C2F8A">
        <w:t>payment of the Contract Price by the Commonwealth.</w:t>
      </w:r>
    </w:p>
    <w:p w14:paraId="0D791938" w14:textId="54CBAC9A" w:rsidR="00020B52" w:rsidRDefault="007363A7" w:rsidP="00020B52">
      <w:pPr>
        <w:pStyle w:val="ATTANNLV1-ASDEFCON"/>
        <w:rPr>
          <w:ins w:id="474" w:author="Prabhu, Akshata MS" w:date="2024-08-22T13:00:00Z"/>
        </w:rPr>
      </w:pPr>
      <w:bookmarkStart w:id="475" w:name="_Ref174709324"/>
      <w:bookmarkStart w:id="476" w:name="_Toc174697249"/>
      <w:bookmarkStart w:id="477" w:name="_Toc174697923"/>
      <w:bookmarkStart w:id="478" w:name="_Toc174698265"/>
      <w:bookmarkStart w:id="479" w:name="_Toc174710127"/>
      <w:r w:rsidRPr="003C2F8A">
        <w:t xml:space="preserve">Price </w:t>
      </w:r>
      <w:r w:rsidR="00BC3BBB" w:rsidRPr="003C2F8A">
        <w:t>B</w:t>
      </w:r>
      <w:r w:rsidRPr="003C2F8A">
        <w:t>asis</w:t>
      </w:r>
      <w:del w:id="480" w:author="Prabhu, Akshata MS" w:date="2024-08-22T13:00:00Z">
        <w:r w:rsidRPr="00A00B17">
          <w:rPr>
            <w:sz w:val="16"/>
            <w:szCs w:val="16"/>
          </w:rPr>
          <w:delText xml:space="preserve">:  </w:delText>
        </w:r>
      </w:del>
      <w:ins w:id="481" w:author="Prabhu, Akshata MS" w:date="2024-08-22T13:00:00Z">
        <w:r w:rsidR="003678C3">
          <w:t xml:space="preserve"> (Core)</w:t>
        </w:r>
        <w:bookmarkEnd w:id="475"/>
        <w:bookmarkEnd w:id="476"/>
        <w:bookmarkEnd w:id="477"/>
        <w:bookmarkEnd w:id="478"/>
        <w:bookmarkEnd w:id="479"/>
      </w:ins>
    </w:p>
    <w:p w14:paraId="2BB01FAB" w14:textId="663B56AD" w:rsidR="00953868" w:rsidRPr="003C2F8A" w:rsidRDefault="007363A7" w:rsidP="003C2F8A">
      <w:pPr>
        <w:pStyle w:val="ATTANNLV2-ASDEFCON"/>
      </w:pPr>
      <w:bookmarkStart w:id="482" w:name="_Toc174697924"/>
      <w:bookmarkStart w:id="483" w:name="_Toc174698266"/>
      <w:r w:rsidRPr="003C2F8A">
        <w:t xml:space="preserve">The Contract Price is </w:t>
      </w:r>
      <w:r w:rsidR="0080143D" w:rsidRPr="003C2F8A">
        <w:t xml:space="preserve">firm and is </w:t>
      </w:r>
      <w:r w:rsidRPr="003C2F8A">
        <w:t xml:space="preserve">inclusive of </w:t>
      </w:r>
      <w:r w:rsidR="003E2684" w:rsidRPr="003C2F8A">
        <w:t xml:space="preserve">GST </w:t>
      </w:r>
      <w:r w:rsidRPr="003C2F8A">
        <w:t>and</w:t>
      </w:r>
      <w:r w:rsidR="003E2684" w:rsidRPr="003C2F8A">
        <w:t xml:space="preserve"> all</w:t>
      </w:r>
      <w:r w:rsidRPr="003C2F8A">
        <w:t xml:space="preserve"> taxes, duties </w:t>
      </w:r>
      <w:r w:rsidR="007934F3" w:rsidRPr="003C2F8A">
        <w:t xml:space="preserve">(including any customs duty) </w:t>
      </w:r>
      <w:r w:rsidRPr="003C2F8A">
        <w:t>and government charges imposed or levied in Australia or overseas.  The Contract Price includes the cost of any packaging, marking, handling, freight and delivery, insurance and any other applicable costs and charges.</w:t>
      </w:r>
      <w:bookmarkEnd w:id="482"/>
      <w:bookmarkEnd w:id="483"/>
    </w:p>
    <w:p w14:paraId="629B853E" w14:textId="24A9697D" w:rsidR="00020B52" w:rsidRDefault="002E1C94" w:rsidP="00020B52">
      <w:pPr>
        <w:pStyle w:val="ATTANNLV1-ASDEFCON"/>
        <w:rPr>
          <w:ins w:id="484" w:author="Prabhu, Akshata MS" w:date="2024-08-22T13:00:00Z"/>
        </w:rPr>
      </w:pPr>
      <w:bookmarkStart w:id="485" w:name="_Toc174697250"/>
      <w:bookmarkStart w:id="486" w:name="_Toc174697925"/>
      <w:bookmarkStart w:id="487" w:name="_Toc174698267"/>
      <w:bookmarkStart w:id="488" w:name="_Toc174710128"/>
      <w:r w:rsidRPr="003C2F8A">
        <w:t>Warranty</w:t>
      </w:r>
      <w:del w:id="489" w:author="Prabhu, Akshata MS" w:date="2024-08-22T13:00:00Z">
        <w:r w:rsidR="00565590" w:rsidRPr="00A00B17">
          <w:rPr>
            <w:sz w:val="16"/>
            <w:szCs w:val="16"/>
          </w:rPr>
          <w:delText xml:space="preserve">: </w:delText>
        </w:r>
        <w:r w:rsidR="0082157C" w:rsidRPr="00A00B17">
          <w:rPr>
            <w:sz w:val="16"/>
            <w:szCs w:val="16"/>
          </w:rPr>
          <w:delText xml:space="preserve"> </w:delText>
        </w:r>
      </w:del>
      <w:ins w:id="490" w:author="Prabhu, Akshata MS" w:date="2024-08-22T13:00:00Z">
        <w:r w:rsidR="003678C3">
          <w:t xml:space="preserve"> (Core)</w:t>
        </w:r>
        <w:bookmarkEnd w:id="485"/>
        <w:bookmarkEnd w:id="486"/>
        <w:bookmarkEnd w:id="487"/>
        <w:bookmarkEnd w:id="488"/>
      </w:ins>
    </w:p>
    <w:p w14:paraId="1EBBBBD7" w14:textId="501F7A16" w:rsidR="00AC1E56" w:rsidRPr="003C2F8A" w:rsidRDefault="00565590" w:rsidP="003C2F8A">
      <w:pPr>
        <w:pStyle w:val="ATTANNLV2-ASDEFCON"/>
      </w:pPr>
      <w:bookmarkStart w:id="491" w:name="_Toc174697926"/>
      <w:bookmarkStart w:id="492" w:name="_Toc174698268"/>
      <w:r w:rsidRPr="003C2F8A">
        <w:t>The Supplier warrants that</w:t>
      </w:r>
      <w:r w:rsidR="00AC1E56" w:rsidRPr="003C2F8A">
        <w:t>:</w:t>
      </w:r>
      <w:bookmarkEnd w:id="491"/>
      <w:bookmarkEnd w:id="492"/>
    </w:p>
    <w:p w14:paraId="2321DCFB" w14:textId="77777777" w:rsidR="00D05827" w:rsidRPr="003C2F8A" w:rsidRDefault="00AC1E56" w:rsidP="003C2F8A">
      <w:pPr>
        <w:pStyle w:val="ATTANNLV3-ASDEFCON"/>
      </w:pPr>
      <w:r w:rsidRPr="003C2F8A">
        <w:t xml:space="preserve">the Goods are new, free from </w:t>
      </w:r>
      <w:r w:rsidR="00A60459" w:rsidRPr="003C2F8A">
        <w:t xml:space="preserve">deficiencies </w:t>
      </w:r>
      <w:r w:rsidRPr="003C2F8A">
        <w:t>in design, manufacture and workmanship and are fit for the purposes for which goods of a similar nature to the Goods are commonly supplied and for any other purposes notified by the Commonwealth to the Supplier</w:t>
      </w:r>
      <w:r w:rsidR="004A1D96" w:rsidRPr="003C2F8A">
        <w:t>; and</w:t>
      </w:r>
    </w:p>
    <w:p w14:paraId="652753A9" w14:textId="77777777" w:rsidR="009032B4" w:rsidRPr="003C2F8A" w:rsidRDefault="00FA046A" w:rsidP="003C2F8A">
      <w:pPr>
        <w:pStyle w:val="ATTANNLV3-ASDEFCON"/>
      </w:pPr>
      <w:r w:rsidRPr="003C2F8A">
        <w:t xml:space="preserve">in providing the </w:t>
      </w:r>
      <w:r w:rsidR="00804F7E" w:rsidRPr="003C2F8A">
        <w:t xml:space="preserve">Repair </w:t>
      </w:r>
      <w:r w:rsidRPr="003C2F8A">
        <w:t xml:space="preserve">Services, it will use workmanship of a standard consistent with best industry standards for work of a similar nature to the provision of the </w:t>
      </w:r>
      <w:r w:rsidR="00804F7E" w:rsidRPr="003C2F8A">
        <w:t xml:space="preserve">Repair </w:t>
      </w:r>
      <w:r w:rsidRPr="003C2F8A">
        <w:t>Services and which is fit for its intended purpose</w:t>
      </w:r>
      <w:r w:rsidR="000061F7" w:rsidRPr="003C2F8A">
        <w:t>.</w:t>
      </w:r>
    </w:p>
    <w:p w14:paraId="69ADEEF2" w14:textId="12409636" w:rsidR="00020B52" w:rsidRDefault="00DB49F3" w:rsidP="00020B52">
      <w:pPr>
        <w:pStyle w:val="ATTANNLV1-ASDEFCON"/>
        <w:rPr>
          <w:ins w:id="493" w:author="Prabhu, Akshata MS" w:date="2024-08-22T13:00:00Z"/>
        </w:rPr>
      </w:pPr>
      <w:bookmarkStart w:id="494" w:name="_Toc174697251"/>
      <w:bookmarkStart w:id="495" w:name="_Toc174697927"/>
      <w:bookmarkStart w:id="496" w:name="_Toc174698269"/>
      <w:bookmarkStart w:id="497" w:name="_Toc174710129"/>
      <w:r w:rsidRPr="003C2F8A">
        <w:t xml:space="preserve">Intellectual </w:t>
      </w:r>
      <w:r w:rsidR="00BC3BBB" w:rsidRPr="003C2F8A">
        <w:t>P</w:t>
      </w:r>
      <w:r w:rsidRPr="003C2F8A">
        <w:t>roperty</w:t>
      </w:r>
      <w:del w:id="498" w:author="Prabhu, Akshata MS" w:date="2024-08-22T13:00:00Z">
        <w:r w:rsidRPr="00A00B17">
          <w:rPr>
            <w:sz w:val="16"/>
            <w:szCs w:val="16"/>
          </w:rPr>
          <w:delText xml:space="preserve">:  </w:delText>
        </w:r>
      </w:del>
      <w:ins w:id="499" w:author="Prabhu, Akshata MS" w:date="2024-08-22T13:00:00Z">
        <w:r w:rsidR="003678C3">
          <w:t xml:space="preserve"> (Core)</w:t>
        </w:r>
        <w:bookmarkEnd w:id="494"/>
        <w:bookmarkEnd w:id="495"/>
        <w:bookmarkEnd w:id="496"/>
        <w:bookmarkEnd w:id="497"/>
      </w:ins>
    </w:p>
    <w:p w14:paraId="30C1695D" w14:textId="0ED3AD59" w:rsidR="00DB49F3" w:rsidRPr="003C2F8A" w:rsidRDefault="00DB49F3" w:rsidP="003C2F8A">
      <w:pPr>
        <w:pStyle w:val="ATTANNLV2-ASDEFCON"/>
      </w:pPr>
      <w:bookmarkStart w:id="500" w:name="_Toc174697928"/>
      <w:bookmarkStart w:id="501" w:name="_Toc174698270"/>
      <w:r w:rsidRPr="003C2F8A">
        <w:t>The Supplier warrants that it ha</w:t>
      </w:r>
      <w:r w:rsidR="0049015E" w:rsidRPr="003C2F8A">
        <w:t>s all intellectual property</w:t>
      </w:r>
      <w:r w:rsidR="00A24259" w:rsidRPr="003C2F8A">
        <w:t xml:space="preserve"> (IP)</w:t>
      </w:r>
      <w:r w:rsidR="0049015E" w:rsidRPr="003C2F8A">
        <w:t xml:space="preserve"> rights and moral rights </w:t>
      </w:r>
      <w:r w:rsidR="00AE49CF" w:rsidRPr="003C2F8A">
        <w:t>necessary</w:t>
      </w:r>
      <w:r w:rsidR="0049015E" w:rsidRPr="003C2F8A">
        <w:t xml:space="preserve"> to provide the Supplies</w:t>
      </w:r>
      <w:r w:rsidR="00710FF9" w:rsidRPr="003C2F8A">
        <w:t xml:space="preserve"> to the Commonwealth</w:t>
      </w:r>
      <w:r w:rsidR="00206153" w:rsidRPr="003C2F8A">
        <w:t xml:space="preserve"> and licences those rights to the Commonwealth</w:t>
      </w:r>
      <w:r w:rsidR="00AE49CF" w:rsidRPr="003C2F8A">
        <w:t xml:space="preserve"> to allow the Commonwealth to have the full benefit of the Supplies</w:t>
      </w:r>
      <w:r w:rsidR="00EC38CA" w:rsidRPr="003C2F8A">
        <w:t>.</w:t>
      </w:r>
      <w:r w:rsidR="00AE49CF" w:rsidRPr="003C2F8A">
        <w:t xml:space="preserve"> </w:t>
      </w:r>
      <w:r w:rsidR="00EC38CA" w:rsidRPr="003C2F8A">
        <w:t xml:space="preserve"> The Supplier also warrants </w:t>
      </w:r>
      <w:r w:rsidR="0049015E" w:rsidRPr="003C2F8A">
        <w:t>that the provision of the Supplies in accordance with the Contract will not infringe a</w:t>
      </w:r>
      <w:r w:rsidR="007E0164" w:rsidRPr="003C2F8A">
        <w:t>ny</w:t>
      </w:r>
      <w:r w:rsidR="0049015E" w:rsidRPr="003C2F8A">
        <w:t xml:space="preserve"> third party’s </w:t>
      </w:r>
      <w:r w:rsidR="00A24259" w:rsidRPr="003C2F8A">
        <w:t>IP</w:t>
      </w:r>
      <w:r w:rsidR="0049015E" w:rsidRPr="003C2F8A">
        <w:t xml:space="preserve"> or moral rights</w:t>
      </w:r>
      <w:r w:rsidR="008A0DBA" w:rsidRPr="003C2F8A">
        <w:t>.</w:t>
      </w:r>
      <w:bookmarkEnd w:id="500"/>
      <w:bookmarkEnd w:id="501"/>
    </w:p>
    <w:p w14:paraId="2F911802" w14:textId="52CF5920" w:rsidR="00020B52" w:rsidRDefault="00E36E61" w:rsidP="00020B52">
      <w:pPr>
        <w:pStyle w:val="ATTANNLV1-ASDEFCON"/>
        <w:rPr>
          <w:ins w:id="502" w:author="Prabhu, Akshata MS" w:date="2024-08-22T13:00:00Z"/>
        </w:rPr>
      </w:pPr>
      <w:bookmarkStart w:id="503" w:name="_Toc174697252"/>
      <w:bookmarkStart w:id="504" w:name="_Toc174697929"/>
      <w:bookmarkStart w:id="505" w:name="_Toc174698271"/>
      <w:bookmarkStart w:id="506" w:name="_Toc174710130"/>
      <w:r w:rsidRPr="003C2F8A">
        <w:t>Defects</w:t>
      </w:r>
      <w:del w:id="507" w:author="Prabhu, Akshata MS" w:date="2024-08-22T13:00:00Z">
        <w:r w:rsidRPr="00A00B17">
          <w:rPr>
            <w:sz w:val="16"/>
            <w:szCs w:val="16"/>
          </w:rPr>
          <w:delText xml:space="preserve">:  </w:delText>
        </w:r>
      </w:del>
      <w:ins w:id="508" w:author="Prabhu, Akshata MS" w:date="2024-08-22T13:00:00Z">
        <w:r w:rsidR="003678C3">
          <w:t xml:space="preserve"> (Core)</w:t>
        </w:r>
        <w:bookmarkEnd w:id="503"/>
        <w:bookmarkEnd w:id="504"/>
        <w:bookmarkEnd w:id="505"/>
        <w:bookmarkEnd w:id="506"/>
      </w:ins>
    </w:p>
    <w:p w14:paraId="06F3EF01" w14:textId="779B13B6" w:rsidR="00567F5A" w:rsidRPr="003C2F8A" w:rsidRDefault="00E36E61" w:rsidP="003C2F8A">
      <w:pPr>
        <w:pStyle w:val="ATTANNLV2-ASDEFCON"/>
      </w:pPr>
      <w:bookmarkStart w:id="509" w:name="_Toc174697930"/>
      <w:bookmarkStart w:id="510" w:name="_Toc174698272"/>
      <w:r w:rsidRPr="003C2F8A">
        <w:t xml:space="preserve">Notwithstanding acceptance of the </w:t>
      </w:r>
      <w:r w:rsidR="00AE49CF" w:rsidRPr="003C2F8A">
        <w:t xml:space="preserve">Supplies </w:t>
      </w:r>
      <w:r w:rsidRPr="003C2F8A">
        <w:t xml:space="preserve">by the Commonwealth in accordance with clause </w:t>
      </w:r>
      <w:r w:rsidR="007C4183" w:rsidRPr="003C2F8A">
        <w:fldChar w:fldCharType="begin"/>
      </w:r>
      <w:r w:rsidR="007C4183" w:rsidRPr="00A00B17">
        <w:instrText xml:space="preserve"> REF _Ref389481485 \r \h </w:instrText>
      </w:r>
      <w:r w:rsidR="00567F5A" w:rsidRPr="00A00B17">
        <w:instrText xml:space="preserve"> \* MERGEFORMAT </w:instrText>
      </w:r>
      <w:r w:rsidR="007C4183" w:rsidRPr="003C2F8A">
        <w:fldChar w:fldCharType="separate"/>
      </w:r>
      <w:del w:id="511" w:author="Prabhu, Akshata MS" w:date="2024-08-22T13:00:00Z">
        <w:r w:rsidR="00401F06">
          <w:rPr>
            <w:sz w:val="16"/>
            <w:szCs w:val="16"/>
          </w:rPr>
          <w:delText>7</w:delText>
        </w:r>
      </w:del>
      <w:ins w:id="512" w:author="Prabhu, Akshata MS" w:date="2024-08-22T13:00:00Z">
        <w:r w:rsidR="00421CE1">
          <w:t>6</w:t>
        </w:r>
      </w:ins>
      <w:r w:rsidR="007C4183" w:rsidRPr="003C2F8A">
        <w:fldChar w:fldCharType="end"/>
      </w:r>
      <w:r w:rsidRPr="003C2F8A">
        <w:t xml:space="preserve">, </w:t>
      </w:r>
      <w:r w:rsidR="007E4354" w:rsidRPr="003C2F8A">
        <w:t xml:space="preserve">the Supplier </w:t>
      </w:r>
      <w:r w:rsidR="00B63728" w:rsidRPr="003C2F8A">
        <w:t>must</w:t>
      </w:r>
      <w:r w:rsidR="007E4354" w:rsidRPr="003C2F8A">
        <w:t xml:space="preserve"> remedy </w:t>
      </w:r>
      <w:r w:rsidR="00EE272C" w:rsidRPr="003C2F8A">
        <w:t xml:space="preserve">at its cost </w:t>
      </w:r>
      <w:r w:rsidR="007E4354" w:rsidRPr="003C2F8A">
        <w:t xml:space="preserve">any defects in the </w:t>
      </w:r>
      <w:r w:rsidR="00AE49CF" w:rsidRPr="003C2F8A">
        <w:t xml:space="preserve">Supplies </w:t>
      </w:r>
      <w:r w:rsidR="007E4354" w:rsidRPr="003C2F8A">
        <w:t xml:space="preserve">notified by the Commonwealth to the Supplier </w:t>
      </w:r>
      <w:r w:rsidR="00E45725" w:rsidRPr="003C2F8A">
        <w:t xml:space="preserve">at any time within </w:t>
      </w:r>
      <w:r w:rsidR="005C30FB" w:rsidRPr="003C2F8A">
        <w:t xml:space="preserve">the period of 90 days </w:t>
      </w:r>
      <w:r w:rsidR="00704977" w:rsidRPr="003C2F8A">
        <w:t xml:space="preserve">or the Supplier’s or manufacturer’s standard warranty period </w:t>
      </w:r>
      <w:r w:rsidR="003B0693" w:rsidRPr="003C2F8A">
        <w:t>(</w:t>
      </w:r>
      <w:r w:rsidR="00704977" w:rsidRPr="003C2F8A">
        <w:t>whichever is the longer</w:t>
      </w:r>
      <w:r w:rsidR="003B0693" w:rsidRPr="003C2F8A">
        <w:t>)</w:t>
      </w:r>
      <w:r w:rsidR="00704977" w:rsidRPr="003C2F8A" w:rsidDel="005C30FB">
        <w:t xml:space="preserve"> </w:t>
      </w:r>
      <w:r w:rsidR="007E4354" w:rsidRPr="003C2F8A">
        <w:t>following acceptance of the</w:t>
      </w:r>
      <w:r w:rsidR="0005091C" w:rsidRPr="003C2F8A">
        <w:t xml:space="preserve"> </w:t>
      </w:r>
      <w:r w:rsidR="00AE49CF" w:rsidRPr="003C2F8A">
        <w:t>Suppl</w:t>
      </w:r>
      <w:r w:rsidR="008F6147" w:rsidRPr="003C2F8A">
        <w:t>i</w:t>
      </w:r>
      <w:r w:rsidR="00AE49CF" w:rsidRPr="003C2F8A">
        <w:t xml:space="preserve">es </w:t>
      </w:r>
      <w:r w:rsidR="007E4354" w:rsidRPr="003C2F8A">
        <w:t xml:space="preserve">by the Commonwealth.  </w:t>
      </w:r>
      <w:r w:rsidR="00606DAB" w:rsidRPr="003C2F8A">
        <w:t xml:space="preserve">The </w:t>
      </w:r>
      <w:r w:rsidR="0050275A" w:rsidRPr="003C2F8A">
        <w:t>Supplier</w:t>
      </w:r>
      <w:r w:rsidR="00606DAB" w:rsidRPr="003C2F8A">
        <w:t xml:space="preserve"> will be responsible for any costs of removing the </w:t>
      </w:r>
      <w:r w:rsidR="00C91D38" w:rsidRPr="003C2F8A">
        <w:t xml:space="preserve">Goods </w:t>
      </w:r>
      <w:r w:rsidR="00AE49CF" w:rsidRPr="003C2F8A">
        <w:t xml:space="preserve">and, </w:t>
      </w:r>
      <w:r w:rsidR="00C91D38" w:rsidRPr="003C2F8A">
        <w:t xml:space="preserve">if </w:t>
      </w:r>
      <w:r w:rsidR="00AE49CF" w:rsidRPr="003C2F8A">
        <w:t xml:space="preserve">applicable, the </w:t>
      </w:r>
      <w:r w:rsidR="00E90BF6" w:rsidRPr="003C2F8A">
        <w:t>Repairable Item</w:t>
      </w:r>
      <w:r w:rsidR="00AE49CF" w:rsidRPr="003C2F8A">
        <w:t xml:space="preserve"> </w:t>
      </w:r>
      <w:r w:rsidR="00606DAB" w:rsidRPr="003C2F8A">
        <w:t xml:space="preserve">and delivering repaired or replacement </w:t>
      </w:r>
      <w:r w:rsidR="00AE49CF" w:rsidRPr="003C2F8A">
        <w:t xml:space="preserve">Supplies </w:t>
      </w:r>
      <w:r w:rsidR="00C12630" w:rsidRPr="003C2F8A">
        <w:t>or</w:t>
      </w:r>
      <w:r w:rsidR="00B80AAC" w:rsidRPr="003C2F8A">
        <w:t xml:space="preserve"> the </w:t>
      </w:r>
      <w:r w:rsidR="00E90BF6" w:rsidRPr="003C2F8A">
        <w:t>Repairable Item</w:t>
      </w:r>
      <w:r w:rsidR="00B80AAC" w:rsidRPr="003C2F8A">
        <w:t xml:space="preserve"> </w:t>
      </w:r>
      <w:r w:rsidR="00606DAB" w:rsidRPr="003C2F8A">
        <w:t>to the Commonwealth together with any</w:t>
      </w:r>
      <w:r w:rsidR="00B24A3B" w:rsidRPr="003C2F8A">
        <w:t xml:space="preserve"> </w:t>
      </w:r>
      <w:r w:rsidR="000D63C9" w:rsidRPr="003C2F8A">
        <w:t xml:space="preserve">associated </w:t>
      </w:r>
      <w:r w:rsidR="00397AE5" w:rsidRPr="003C2F8A">
        <w:t xml:space="preserve">or </w:t>
      </w:r>
      <w:r w:rsidR="000D63C9" w:rsidRPr="003C2F8A">
        <w:t xml:space="preserve">incidental </w:t>
      </w:r>
      <w:r w:rsidR="00B24A3B" w:rsidRPr="003C2F8A">
        <w:t xml:space="preserve">costs. </w:t>
      </w:r>
      <w:r w:rsidR="00F4404E" w:rsidRPr="003C2F8A">
        <w:t xml:space="preserve"> </w:t>
      </w:r>
      <w:r w:rsidR="00EA6707" w:rsidRPr="003C2F8A">
        <w:t xml:space="preserve">If </w:t>
      </w:r>
      <w:r w:rsidR="00751E8B" w:rsidRPr="003C2F8A">
        <w:t xml:space="preserve">the Supplier </w:t>
      </w:r>
      <w:r w:rsidR="00EA6707" w:rsidRPr="003C2F8A">
        <w:t>does not</w:t>
      </w:r>
      <w:r w:rsidR="00751E8B" w:rsidRPr="003C2F8A">
        <w:t xml:space="preserve"> remedy the defect, the Commonwealth may remedy the defect and the costs incurred by the Commonwealth in remedying the defect will be a debt due from the Supplier to the Commonwealth.</w:t>
      </w:r>
      <w:bookmarkEnd w:id="509"/>
      <w:bookmarkEnd w:id="510"/>
    </w:p>
    <w:p w14:paraId="329748C9" w14:textId="13502D53" w:rsidR="00020B52" w:rsidRDefault="00B24A3B" w:rsidP="00020B52">
      <w:pPr>
        <w:pStyle w:val="ATTANNLV1-ASDEFCON"/>
        <w:rPr>
          <w:ins w:id="513" w:author="Prabhu, Akshata MS" w:date="2024-08-22T13:00:00Z"/>
        </w:rPr>
      </w:pPr>
      <w:bookmarkStart w:id="514" w:name="_Toc174697253"/>
      <w:bookmarkStart w:id="515" w:name="_Toc174697931"/>
      <w:bookmarkStart w:id="516" w:name="_Toc174698273"/>
      <w:bookmarkStart w:id="517" w:name="_Toc174710131"/>
      <w:bookmarkStart w:id="518" w:name="_Ref389481423"/>
      <w:r w:rsidRPr="003C2F8A">
        <w:t>Termination</w:t>
      </w:r>
      <w:del w:id="519" w:author="Prabhu, Akshata MS" w:date="2024-08-22T13:00:00Z">
        <w:r w:rsidRPr="00A00B17">
          <w:rPr>
            <w:sz w:val="16"/>
            <w:szCs w:val="16"/>
          </w:rPr>
          <w:delText xml:space="preserve">:  </w:delText>
        </w:r>
      </w:del>
      <w:ins w:id="520" w:author="Prabhu, Akshata MS" w:date="2024-08-22T13:00:00Z">
        <w:r w:rsidR="003678C3">
          <w:t xml:space="preserve"> (Core)</w:t>
        </w:r>
        <w:bookmarkEnd w:id="514"/>
        <w:bookmarkEnd w:id="515"/>
        <w:bookmarkEnd w:id="516"/>
        <w:bookmarkEnd w:id="517"/>
      </w:ins>
    </w:p>
    <w:p w14:paraId="5724A126" w14:textId="38BC806B" w:rsidR="00E36E61" w:rsidRPr="003C2F8A" w:rsidRDefault="00B24A3B" w:rsidP="003C2F8A">
      <w:pPr>
        <w:pStyle w:val="ATTANNLV2-ASDEFCON"/>
      </w:pPr>
      <w:bookmarkStart w:id="521" w:name="_Toc174697932"/>
      <w:bookmarkStart w:id="522" w:name="_Toc174698274"/>
      <w:r w:rsidRPr="003C2F8A">
        <w:t>The Commonwealth may terminate the Contract</w:t>
      </w:r>
      <w:r w:rsidR="00436116" w:rsidRPr="003C2F8A">
        <w:t xml:space="preserve"> if</w:t>
      </w:r>
      <w:r w:rsidR="00E36E61" w:rsidRPr="003C2F8A">
        <w:t>:</w:t>
      </w:r>
      <w:bookmarkEnd w:id="518"/>
      <w:bookmarkEnd w:id="521"/>
      <w:bookmarkEnd w:id="522"/>
    </w:p>
    <w:p w14:paraId="334719F4" w14:textId="77777777" w:rsidR="00BC3BBB" w:rsidRPr="003C2F8A" w:rsidRDefault="000A24BB" w:rsidP="003C2F8A">
      <w:pPr>
        <w:pStyle w:val="ATTANNLV3-ASDEFCON"/>
      </w:pPr>
      <w:r w:rsidRPr="003C2F8A">
        <w:t>the Supplier</w:t>
      </w:r>
      <w:r w:rsidR="00BC3BBB" w:rsidRPr="003C2F8A">
        <w:t>:</w:t>
      </w:r>
    </w:p>
    <w:p w14:paraId="49BB75BD" w14:textId="77777777" w:rsidR="006D2041" w:rsidRPr="00A00B17" w:rsidRDefault="00F73B9F" w:rsidP="003C2F8A">
      <w:pPr>
        <w:pStyle w:val="ATTANNLV4-ASDEFCON"/>
      </w:pPr>
      <w:r w:rsidRPr="00A00B17">
        <w:t>does not</w:t>
      </w:r>
      <w:r w:rsidR="00E36E61" w:rsidRPr="00A00B17">
        <w:t xml:space="preserve"> deliver </w:t>
      </w:r>
      <w:r w:rsidR="00873B5B" w:rsidRPr="00A00B17">
        <w:t xml:space="preserve">all </w:t>
      </w:r>
      <w:r w:rsidR="0005091C" w:rsidRPr="00A00B17">
        <w:t>of</w:t>
      </w:r>
      <w:r w:rsidR="00E36E61" w:rsidRPr="00A00B17">
        <w:t xml:space="preserve"> </w:t>
      </w:r>
      <w:r w:rsidR="008F6147" w:rsidRPr="00A00B17">
        <w:t xml:space="preserve">the </w:t>
      </w:r>
      <w:r w:rsidR="00B80AAC" w:rsidRPr="00A00B17">
        <w:t xml:space="preserve">Supplies and, </w:t>
      </w:r>
      <w:r w:rsidR="00E13D23" w:rsidRPr="00A00B17">
        <w:t xml:space="preserve">if </w:t>
      </w:r>
      <w:r w:rsidR="00B80AAC" w:rsidRPr="00A00B17">
        <w:t xml:space="preserve">applicable, the </w:t>
      </w:r>
      <w:r w:rsidR="00E90BF6" w:rsidRPr="00A00B17">
        <w:t>Repairable Item</w:t>
      </w:r>
      <w:r w:rsidR="00B80AAC" w:rsidRPr="00A00B17">
        <w:t xml:space="preserve"> </w:t>
      </w:r>
      <w:r w:rsidR="00AC27EC" w:rsidRPr="00A00B17">
        <w:t xml:space="preserve">to the Delivery Location </w:t>
      </w:r>
      <w:r w:rsidR="00E36E61" w:rsidRPr="00A00B17">
        <w:t xml:space="preserve">by the </w:t>
      </w:r>
      <w:r w:rsidR="0005091C" w:rsidRPr="00A00B17">
        <w:t xml:space="preserve">relevant </w:t>
      </w:r>
      <w:r w:rsidR="00E36E61" w:rsidRPr="00A00B17">
        <w:t>Delivery Date</w:t>
      </w:r>
      <w:r w:rsidR="006D2041" w:rsidRPr="00A00B17">
        <w:t>;</w:t>
      </w:r>
      <w:r w:rsidR="000061F7" w:rsidRPr="00A00B17">
        <w:t xml:space="preserve"> or</w:t>
      </w:r>
    </w:p>
    <w:p w14:paraId="37A0B42B" w14:textId="05E7748A" w:rsidR="00D74BE4" w:rsidRPr="00A00B17" w:rsidRDefault="00F73B9F" w:rsidP="003C2F8A">
      <w:pPr>
        <w:pStyle w:val="ATTANNLV4-ASDEFCON"/>
      </w:pPr>
      <w:r w:rsidRPr="00A00B17">
        <w:t xml:space="preserve">notifies the Commonwealth that it will be unable to deliver the </w:t>
      </w:r>
      <w:r w:rsidR="00B80AAC" w:rsidRPr="00A00B17">
        <w:t xml:space="preserve">Supplies and, </w:t>
      </w:r>
      <w:r w:rsidR="00236F92" w:rsidRPr="00A00B17">
        <w:t xml:space="preserve">if </w:t>
      </w:r>
      <w:r w:rsidR="00B80AAC" w:rsidRPr="00A00B17">
        <w:t xml:space="preserve">applicable, the </w:t>
      </w:r>
      <w:r w:rsidR="00E90BF6" w:rsidRPr="00A00B17">
        <w:t>Repairable Item</w:t>
      </w:r>
      <w:r w:rsidR="00B80AAC" w:rsidRPr="00A00B17">
        <w:t xml:space="preserve"> </w:t>
      </w:r>
      <w:r w:rsidRPr="00A00B17">
        <w:t xml:space="preserve">to </w:t>
      </w:r>
      <w:r w:rsidR="00B80AAC" w:rsidRPr="00A00B17">
        <w:t>t</w:t>
      </w:r>
      <w:r w:rsidRPr="00A00B17">
        <w:t xml:space="preserve">he Delivery Location by the Delivery Date in accordance with clause </w:t>
      </w:r>
      <w:r w:rsidR="007C4183" w:rsidRPr="00A00B17">
        <w:fldChar w:fldCharType="begin"/>
      </w:r>
      <w:r w:rsidR="007C4183" w:rsidRPr="00A00B17">
        <w:instrText xml:space="preserve"> REF _Ref389481947 \r \h </w:instrText>
      </w:r>
      <w:r w:rsidR="00567F5A" w:rsidRPr="00A00B17">
        <w:instrText xml:space="preserve"> \* MERGEFORMAT </w:instrText>
      </w:r>
      <w:r w:rsidR="007C4183" w:rsidRPr="00A00B17">
        <w:fldChar w:fldCharType="separate"/>
      </w:r>
      <w:del w:id="523" w:author="Prabhu, Akshata MS" w:date="2024-08-22T13:00:00Z">
        <w:r w:rsidR="00401F06">
          <w:delText>4</w:delText>
        </w:r>
      </w:del>
      <w:ins w:id="524" w:author="Prabhu, Akshata MS" w:date="2024-08-22T13:00:00Z">
        <w:r w:rsidR="00421CE1">
          <w:t>3</w:t>
        </w:r>
      </w:ins>
      <w:r w:rsidR="007C4183" w:rsidRPr="00A00B17">
        <w:fldChar w:fldCharType="end"/>
      </w:r>
      <w:r w:rsidR="00E36E61" w:rsidRPr="00A00B17">
        <w:t>;</w:t>
      </w:r>
    </w:p>
    <w:p w14:paraId="2B2CADAA" w14:textId="1B6E8C21" w:rsidR="00565590" w:rsidRPr="003C2F8A" w:rsidRDefault="00565590" w:rsidP="003C2F8A">
      <w:pPr>
        <w:pStyle w:val="ATTANNLV3-ASDEFCON"/>
      </w:pPr>
      <w:r w:rsidRPr="003C2F8A">
        <w:t xml:space="preserve">the Commonwealth rejects </w:t>
      </w:r>
      <w:r w:rsidR="0005091C" w:rsidRPr="003C2F8A">
        <w:t xml:space="preserve">any of the </w:t>
      </w:r>
      <w:r w:rsidR="00B80AAC" w:rsidRPr="003C2F8A">
        <w:t xml:space="preserve">Supplies </w:t>
      </w:r>
      <w:r w:rsidRPr="003C2F8A">
        <w:t xml:space="preserve">in accordance with clause </w:t>
      </w:r>
      <w:r w:rsidR="007C4183" w:rsidRPr="003C2F8A">
        <w:fldChar w:fldCharType="begin"/>
      </w:r>
      <w:r w:rsidR="007C4183" w:rsidRPr="003C2F8A">
        <w:instrText xml:space="preserve"> REF _Ref389481485 \r \h </w:instrText>
      </w:r>
      <w:r w:rsidR="00567F5A" w:rsidRPr="003C2F8A">
        <w:instrText xml:space="preserve"> \* MERGEFORMAT </w:instrText>
      </w:r>
      <w:r w:rsidR="007C4183" w:rsidRPr="003C2F8A">
        <w:fldChar w:fldCharType="separate"/>
      </w:r>
      <w:del w:id="525" w:author="Prabhu, Akshata MS" w:date="2024-08-22T13:00:00Z">
        <w:r w:rsidR="00401F06">
          <w:rPr>
            <w:sz w:val="16"/>
            <w:szCs w:val="16"/>
          </w:rPr>
          <w:delText>7</w:delText>
        </w:r>
      </w:del>
      <w:ins w:id="526" w:author="Prabhu, Akshata MS" w:date="2024-08-22T13:00:00Z">
        <w:r w:rsidR="00421CE1">
          <w:t>6</w:t>
        </w:r>
      </w:ins>
      <w:r w:rsidR="007C4183" w:rsidRPr="003C2F8A">
        <w:fldChar w:fldCharType="end"/>
      </w:r>
      <w:r w:rsidRPr="003C2F8A">
        <w:t>;</w:t>
      </w:r>
    </w:p>
    <w:p w14:paraId="6C0F16A4" w14:textId="77777777" w:rsidR="004E7ACD" w:rsidRPr="003C2F8A" w:rsidRDefault="004E7ACD" w:rsidP="003C2F8A">
      <w:pPr>
        <w:pStyle w:val="ATTANNLV3-ASDEFCON"/>
      </w:pPr>
      <w:r w:rsidRPr="003C2F8A">
        <w:t>the Supplier breaches the Contract and the breach is not capable of remedy;</w:t>
      </w:r>
    </w:p>
    <w:p w14:paraId="19E48126" w14:textId="77777777" w:rsidR="00D74BE4" w:rsidRPr="003C2F8A" w:rsidRDefault="004E7ACD" w:rsidP="003C2F8A">
      <w:pPr>
        <w:pStyle w:val="ATTANNLV3-ASDEFCON"/>
      </w:pPr>
      <w:r w:rsidRPr="003C2F8A">
        <w:t>the Supplier does not remedy a breach of the Contract which is capable of remedy within the period specified by the Commonwealth in a notice of default issued by the Commonwealth to the Supplier requiring the Supplier to remedy the breach;</w:t>
      </w:r>
    </w:p>
    <w:p w14:paraId="6E3B541C" w14:textId="7B029817" w:rsidR="00D91CE7" w:rsidRPr="003C2F8A" w:rsidRDefault="004423AA" w:rsidP="003C2F8A">
      <w:pPr>
        <w:pStyle w:val="ATTANNLV3-ASDEFCON"/>
      </w:pPr>
      <w:bookmarkStart w:id="527" w:name="_Ref517697341"/>
      <w:r w:rsidRPr="003C2F8A">
        <w:t xml:space="preserve">the Supplier </w:t>
      </w:r>
      <w:r w:rsidR="00B24A3B" w:rsidRPr="003C2F8A">
        <w:t>becomes bankrupt or insolvent</w:t>
      </w:r>
      <w:r w:rsidR="001769F3" w:rsidRPr="003C2F8A">
        <w:t>, except to the extent the exercise of a right under this clause</w:t>
      </w:r>
      <w:r w:rsidR="00947791" w:rsidRPr="003C2F8A">
        <w:t xml:space="preserve"> </w:t>
      </w:r>
      <w:r w:rsidR="00947791" w:rsidRPr="003C2F8A">
        <w:fldChar w:fldCharType="begin"/>
      </w:r>
      <w:r w:rsidR="00947791" w:rsidRPr="003C2F8A">
        <w:instrText xml:space="preserve"> REF _Ref517697341 \w \h </w:instrText>
      </w:r>
      <w:r w:rsidR="00947791" w:rsidRPr="003C2F8A">
        <w:fldChar w:fldCharType="separate"/>
      </w:r>
      <w:del w:id="528" w:author="Prabhu, Akshata MS" w:date="2024-08-22T13:00:00Z">
        <w:r w:rsidR="00401F06">
          <w:rPr>
            <w:sz w:val="16"/>
            <w:szCs w:val="16"/>
          </w:rPr>
          <w:delText>15.e</w:delText>
        </w:r>
      </w:del>
      <w:ins w:id="529" w:author="Prabhu, Akshata MS" w:date="2024-08-22T13:00:00Z">
        <w:r w:rsidR="00421CE1">
          <w:t>14.1e</w:t>
        </w:r>
      </w:ins>
      <w:r w:rsidR="00947791" w:rsidRPr="003C2F8A">
        <w:fldChar w:fldCharType="end"/>
      </w:r>
      <w:r w:rsidR="001769F3" w:rsidRPr="003C2F8A">
        <w:t xml:space="preserve"> is prevented by law</w:t>
      </w:r>
      <w:r w:rsidR="00FB0C42" w:rsidRPr="003C2F8A">
        <w:t>;</w:t>
      </w:r>
      <w:bookmarkEnd w:id="527"/>
    </w:p>
    <w:p w14:paraId="7516B70C" w14:textId="463AF94A" w:rsidR="00FB0C42" w:rsidRPr="003C2F8A" w:rsidRDefault="00D91CE7" w:rsidP="003C2F8A">
      <w:pPr>
        <w:pStyle w:val="ATTANNLV3-ASDEFCON"/>
      </w:pPr>
      <w:r w:rsidRPr="003C2F8A">
        <w:t xml:space="preserve">the Supplier breaches any of its obligations under clauses </w:t>
      </w:r>
      <w:del w:id="530" w:author="Prabhu, Akshata MS" w:date="2024-08-22T13:00:00Z">
        <w:r w:rsidR="00353A6E">
          <w:rPr>
            <w:iCs/>
            <w:sz w:val="16"/>
            <w:szCs w:val="16"/>
          </w:rPr>
          <w:fldChar w:fldCharType="begin"/>
        </w:r>
        <w:r w:rsidR="00353A6E">
          <w:rPr>
            <w:sz w:val="16"/>
            <w:szCs w:val="16"/>
          </w:rPr>
          <w:delInstrText xml:space="preserve"> REF _Ref153371867 \w \h </w:delInstrText>
        </w:r>
        <w:r w:rsidR="00353A6E">
          <w:rPr>
            <w:iCs/>
            <w:sz w:val="16"/>
            <w:szCs w:val="16"/>
          </w:rPr>
        </w:r>
        <w:r w:rsidR="00353A6E">
          <w:rPr>
            <w:iCs/>
            <w:sz w:val="16"/>
            <w:szCs w:val="16"/>
          </w:rPr>
          <w:fldChar w:fldCharType="separate"/>
        </w:r>
        <w:r w:rsidR="00353A6E">
          <w:rPr>
            <w:sz w:val="16"/>
            <w:szCs w:val="16"/>
          </w:rPr>
          <w:delText>18</w:delText>
        </w:r>
        <w:r w:rsidR="00353A6E">
          <w:rPr>
            <w:iCs/>
            <w:sz w:val="16"/>
            <w:szCs w:val="16"/>
          </w:rPr>
          <w:fldChar w:fldCharType="end"/>
        </w:r>
      </w:del>
      <w:ins w:id="531" w:author="Prabhu, Akshata MS" w:date="2024-08-22T13:00:00Z">
        <w:r w:rsidR="007C4183" w:rsidRPr="00A00B17">
          <w:fldChar w:fldCharType="begin"/>
        </w:r>
        <w:r w:rsidR="007C4183" w:rsidRPr="00A00B17">
          <w:instrText xml:space="preserve"> REF _Ref389481976 \r \h </w:instrText>
        </w:r>
        <w:r w:rsidR="00567F5A" w:rsidRPr="00A00B17">
          <w:instrText xml:space="preserve"> \* MERGEFORMAT </w:instrText>
        </w:r>
        <w:r w:rsidR="007C4183" w:rsidRPr="00A00B17">
          <w:fldChar w:fldCharType="separate"/>
        </w:r>
        <w:r w:rsidR="00421CE1">
          <w:t>1</w:t>
        </w:r>
        <w:r w:rsidR="007C4183" w:rsidRPr="00A00B17">
          <w:fldChar w:fldCharType="end"/>
        </w:r>
      </w:ins>
      <w:r w:rsidRPr="003C2F8A">
        <w:t xml:space="preserve"> or </w:t>
      </w:r>
      <w:r w:rsidR="007C4183" w:rsidRPr="003C2F8A">
        <w:fldChar w:fldCharType="begin"/>
      </w:r>
      <w:r w:rsidR="007C4183" w:rsidRPr="00A00B17">
        <w:instrText xml:space="preserve"> REF _Ref389481996 \r \h </w:instrText>
      </w:r>
      <w:r w:rsidR="00567F5A" w:rsidRPr="00A00B17">
        <w:instrText xml:space="preserve"> \* MERGEFORMAT </w:instrText>
      </w:r>
      <w:r w:rsidR="007C4183" w:rsidRPr="003C2F8A">
        <w:fldChar w:fldCharType="separate"/>
      </w:r>
      <w:del w:id="532" w:author="Prabhu, Akshata MS" w:date="2024-08-22T13:00:00Z">
        <w:r w:rsidR="00401F06">
          <w:rPr>
            <w:sz w:val="16"/>
            <w:szCs w:val="16"/>
          </w:rPr>
          <w:delText>27</w:delText>
        </w:r>
      </w:del>
      <w:ins w:id="533" w:author="Prabhu, Akshata MS" w:date="2024-08-22T13:00:00Z">
        <w:r w:rsidR="00421CE1">
          <w:t>26</w:t>
        </w:r>
      </w:ins>
      <w:r w:rsidR="007C4183" w:rsidRPr="003C2F8A">
        <w:fldChar w:fldCharType="end"/>
      </w:r>
      <w:r w:rsidRPr="003C2F8A">
        <w:t xml:space="preserve">; </w:t>
      </w:r>
      <w:r w:rsidR="00FB0C42" w:rsidRPr="003C2F8A">
        <w:t>or</w:t>
      </w:r>
    </w:p>
    <w:p w14:paraId="03793163" w14:textId="5F7A5829" w:rsidR="0023657E" w:rsidRPr="003C2F8A" w:rsidRDefault="0023657E" w:rsidP="003C2F8A">
      <w:pPr>
        <w:pStyle w:val="ATTANNLV3-ASDEFCON"/>
      </w:pPr>
      <w:r w:rsidRPr="003C2F8A">
        <w:t xml:space="preserve">the Supplier would have, except for the operation of clause </w:t>
      </w:r>
      <w:r w:rsidR="007C4183" w:rsidRPr="003C2F8A">
        <w:fldChar w:fldCharType="begin"/>
      </w:r>
      <w:r w:rsidR="007C4183" w:rsidRPr="00A00B17">
        <w:instrText xml:space="preserve"> REF _Ref389482026 \r \h </w:instrText>
      </w:r>
      <w:r w:rsidR="00567F5A" w:rsidRPr="00A00B17">
        <w:instrText xml:space="preserve"> \* MERGEFORMAT </w:instrText>
      </w:r>
      <w:r w:rsidR="007C4183" w:rsidRPr="003C2F8A">
        <w:fldChar w:fldCharType="separate"/>
      </w:r>
      <w:del w:id="534" w:author="Prabhu, Akshata MS" w:date="2024-08-22T13:00:00Z">
        <w:r w:rsidR="00401F06">
          <w:rPr>
            <w:sz w:val="16"/>
            <w:szCs w:val="16"/>
          </w:rPr>
          <w:delText>22</w:delText>
        </w:r>
      </w:del>
      <w:ins w:id="535" w:author="Prabhu, Akshata MS" w:date="2024-08-22T13:00:00Z">
        <w:r w:rsidR="00421CE1">
          <w:t>21</w:t>
        </w:r>
      </w:ins>
      <w:r w:rsidR="007C4183" w:rsidRPr="003C2F8A">
        <w:fldChar w:fldCharType="end"/>
      </w:r>
      <w:r w:rsidRPr="003C2F8A">
        <w:t>, been liable for Commonwealth los</w:t>
      </w:r>
      <w:r w:rsidR="00A65ED5" w:rsidRPr="003C2F8A">
        <w:t>s</w:t>
      </w:r>
      <w:r w:rsidRPr="003C2F8A">
        <w:t xml:space="preserve"> to an amount equal to or greater than the amount of the liability cap</w:t>
      </w:r>
      <w:r w:rsidR="00B65767" w:rsidRPr="003C2F8A">
        <w:t>.</w:t>
      </w:r>
    </w:p>
    <w:p w14:paraId="5B685757" w14:textId="77777777" w:rsidR="00A30931" w:rsidRPr="003C2F8A" w:rsidRDefault="00E13D23" w:rsidP="003C2F8A">
      <w:pPr>
        <w:pStyle w:val="ATTANNLV2-ASDEFCON"/>
      </w:pPr>
      <w:r w:rsidRPr="003C2F8A">
        <w:t>If</w:t>
      </w:r>
      <w:r w:rsidR="00A30931" w:rsidRPr="003C2F8A">
        <w:t xml:space="preserve"> the Commonwealth has provided </w:t>
      </w:r>
      <w:r w:rsidR="00FD4A1C" w:rsidRPr="003C2F8A">
        <w:t xml:space="preserve">a </w:t>
      </w:r>
      <w:r w:rsidR="00E90BF6" w:rsidRPr="003C2F8A">
        <w:t>Repairable Item</w:t>
      </w:r>
      <w:r w:rsidR="00A30931" w:rsidRPr="003C2F8A">
        <w:t xml:space="preserve"> to the Supplier</w:t>
      </w:r>
      <w:r w:rsidR="00FB4F0E" w:rsidRPr="003C2F8A">
        <w:t xml:space="preserve"> in relation to the Contract which has been terminated</w:t>
      </w:r>
      <w:r w:rsidR="00A30931" w:rsidRPr="003C2F8A">
        <w:t xml:space="preserve">, the Supplier </w:t>
      </w:r>
      <w:r w:rsidR="00B63728" w:rsidRPr="003C2F8A">
        <w:t>must</w:t>
      </w:r>
      <w:r w:rsidR="00A30931" w:rsidRPr="003C2F8A">
        <w:t xml:space="preserve"> immediately return th</w:t>
      </w:r>
      <w:r w:rsidR="00FB4F0E" w:rsidRPr="003C2F8A">
        <w:t>at</w:t>
      </w:r>
      <w:r w:rsidR="00A30931" w:rsidRPr="003C2F8A">
        <w:t xml:space="preserve"> </w:t>
      </w:r>
      <w:r w:rsidR="00E90BF6" w:rsidRPr="003C2F8A">
        <w:t>Repairable Item</w:t>
      </w:r>
      <w:r w:rsidR="00A30931" w:rsidRPr="003C2F8A">
        <w:t xml:space="preserve"> to the Commonwealth</w:t>
      </w:r>
      <w:r w:rsidR="008F6147" w:rsidRPr="003C2F8A">
        <w:t xml:space="preserve"> at </w:t>
      </w:r>
      <w:r w:rsidR="00FA1F55" w:rsidRPr="003C2F8A">
        <w:t xml:space="preserve">the Supplier’s </w:t>
      </w:r>
      <w:r w:rsidR="008F6147" w:rsidRPr="003C2F8A">
        <w:t>cost</w:t>
      </w:r>
      <w:r w:rsidR="00A30931" w:rsidRPr="003C2F8A">
        <w:t>.</w:t>
      </w:r>
    </w:p>
    <w:p w14:paraId="5D603E1C" w14:textId="7394F349" w:rsidR="00020B52" w:rsidRDefault="008B5761" w:rsidP="00020B52">
      <w:pPr>
        <w:pStyle w:val="ATTANNLV1-ASDEFCON"/>
        <w:rPr>
          <w:ins w:id="536" w:author="Prabhu, Akshata MS" w:date="2024-08-22T13:00:00Z"/>
        </w:rPr>
      </w:pPr>
      <w:bookmarkStart w:id="537" w:name="_Toc174697254"/>
      <w:bookmarkStart w:id="538" w:name="_Toc174697933"/>
      <w:bookmarkStart w:id="539" w:name="_Toc174698275"/>
      <w:bookmarkStart w:id="540" w:name="_Toc174710132"/>
      <w:r w:rsidRPr="003C2F8A">
        <w:t xml:space="preserve">Termination for </w:t>
      </w:r>
      <w:r w:rsidR="005B189E" w:rsidRPr="003C2F8A">
        <w:t>Convenience</w:t>
      </w:r>
      <w:del w:id="541" w:author="Prabhu, Akshata MS" w:date="2024-08-22T13:00:00Z">
        <w:r w:rsidRPr="00A00B17">
          <w:rPr>
            <w:sz w:val="16"/>
            <w:szCs w:val="16"/>
          </w:rPr>
          <w:delText xml:space="preserve">:  </w:delText>
        </w:r>
      </w:del>
      <w:ins w:id="542" w:author="Prabhu, Akshata MS" w:date="2024-08-22T13:00:00Z">
        <w:r w:rsidR="003678C3">
          <w:t xml:space="preserve"> (Core)</w:t>
        </w:r>
        <w:bookmarkEnd w:id="537"/>
        <w:bookmarkEnd w:id="538"/>
        <w:bookmarkEnd w:id="539"/>
        <w:bookmarkEnd w:id="540"/>
      </w:ins>
    </w:p>
    <w:p w14:paraId="4CEB7D2C" w14:textId="3747ED1D" w:rsidR="008B5761" w:rsidRPr="003C2F8A" w:rsidRDefault="008B5761" w:rsidP="003C2F8A">
      <w:pPr>
        <w:pStyle w:val="ATTANNLV2-ASDEFCON"/>
      </w:pPr>
      <w:bookmarkStart w:id="543" w:name="_Toc174697934"/>
      <w:bookmarkStart w:id="544" w:name="_Toc174698276"/>
      <w:r w:rsidRPr="003C2F8A">
        <w:t>In addition to any other rights it has under the Contract, the Commonwealth may at any time terminate the Contract</w:t>
      </w:r>
      <w:r w:rsidR="00E01832" w:rsidRPr="003C2F8A">
        <w:t xml:space="preserve"> </w:t>
      </w:r>
      <w:r w:rsidRPr="003C2F8A">
        <w:t xml:space="preserve">by notifying the Supplier in writing.  If the Commonwealth issues such a notice, the Supplier </w:t>
      </w:r>
      <w:r w:rsidR="00B63728" w:rsidRPr="003C2F8A">
        <w:t>must</w:t>
      </w:r>
      <w:r w:rsidRPr="003C2F8A">
        <w:t xml:space="preserve"> stop work in accordance with the notice, comply with any directions given by the Commonwealth and mitigate all loss, costs (including the costs of its compliance with any directions) and expenses in connection with the termination, including those arisi</w:t>
      </w:r>
      <w:r w:rsidR="000061F7" w:rsidRPr="003C2F8A">
        <w:t>ng from affected subcontracts.</w:t>
      </w:r>
      <w:bookmarkEnd w:id="543"/>
      <w:bookmarkEnd w:id="544"/>
    </w:p>
    <w:p w14:paraId="012DCF4A" w14:textId="344621EB" w:rsidR="008B5761" w:rsidRPr="003C2F8A" w:rsidRDefault="008B5761" w:rsidP="003C2F8A">
      <w:pPr>
        <w:pStyle w:val="ATTANNLV2-ASDEFCON"/>
      </w:pPr>
      <w:r w:rsidRPr="003C2F8A">
        <w:t xml:space="preserve">The Commonwealth will only be liable for payments to the Supplier for Supplies accepted in accordance with clause </w:t>
      </w:r>
      <w:r w:rsidR="007C4183" w:rsidRPr="003C2F8A">
        <w:fldChar w:fldCharType="begin"/>
      </w:r>
      <w:r w:rsidR="007C4183" w:rsidRPr="00A00B17">
        <w:instrText xml:space="preserve"> REF _Ref389481485 \r \h </w:instrText>
      </w:r>
      <w:r w:rsidR="00567F5A" w:rsidRPr="00A00B17">
        <w:instrText xml:space="preserve"> \* MERGEFORMAT </w:instrText>
      </w:r>
      <w:r w:rsidR="007C4183" w:rsidRPr="003C2F8A">
        <w:fldChar w:fldCharType="separate"/>
      </w:r>
      <w:del w:id="545" w:author="Prabhu, Akshata MS" w:date="2024-08-22T13:00:00Z">
        <w:r w:rsidR="00401F06">
          <w:rPr>
            <w:sz w:val="16"/>
            <w:szCs w:val="16"/>
          </w:rPr>
          <w:delText>7</w:delText>
        </w:r>
      </w:del>
      <w:ins w:id="546" w:author="Prabhu, Akshata MS" w:date="2024-08-22T13:00:00Z">
        <w:r w:rsidR="00421CE1">
          <w:t>6</w:t>
        </w:r>
      </w:ins>
      <w:r w:rsidR="007C4183" w:rsidRPr="003C2F8A">
        <w:fldChar w:fldCharType="end"/>
      </w:r>
      <w:r w:rsidRPr="003C2F8A">
        <w:t xml:space="preserve"> before the effective date of termination and any reasonable costs incurred by the Supplier that are directly attributable to the termination, if the Supplier substantiates these amounts to the sat</w:t>
      </w:r>
      <w:r w:rsidR="000061F7" w:rsidRPr="003C2F8A">
        <w:t>isfaction of the Commonwealth.</w:t>
      </w:r>
    </w:p>
    <w:p w14:paraId="5575F63D" w14:textId="77777777" w:rsidR="008B5761" w:rsidRPr="003C2F8A" w:rsidRDefault="008B5761" w:rsidP="003C2F8A">
      <w:pPr>
        <w:pStyle w:val="ATTANNLV2-ASDEFCON"/>
      </w:pPr>
      <w:r w:rsidRPr="003C2F8A">
        <w:t>The Supplier will not be entitled to profit anticipated on any part of the Contract terminated.</w:t>
      </w:r>
    </w:p>
    <w:p w14:paraId="572DCB20" w14:textId="01900B84" w:rsidR="00020B52" w:rsidRDefault="0047768E" w:rsidP="00020B52">
      <w:pPr>
        <w:pStyle w:val="ATTANNLV1-ASDEFCON"/>
        <w:rPr>
          <w:ins w:id="547" w:author="Prabhu, Akshata MS" w:date="2024-08-22T13:00:00Z"/>
        </w:rPr>
      </w:pPr>
      <w:bookmarkStart w:id="548" w:name="_Toc174697255"/>
      <w:bookmarkStart w:id="549" w:name="_Toc174697935"/>
      <w:bookmarkStart w:id="550" w:name="_Toc174698277"/>
      <w:bookmarkStart w:id="551" w:name="_Toc174710133"/>
      <w:r w:rsidRPr="003C2F8A">
        <w:t>Commonwealth Access</w:t>
      </w:r>
      <w:del w:id="552" w:author="Prabhu, Akshata MS" w:date="2024-08-22T13:00:00Z">
        <w:r w:rsidR="00B24A3B" w:rsidRPr="00A00B17">
          <w:rPr>
            <w:sz w:val="16"/>
            <w:szCs w:val="16"/>
          </w:rPr>
          <w:delText>:</w:delText>
        </w:r>
        <w:r w:rsidR="00090175" w:rsidRPr="00A00B17">
          <w:rPr>
            <w:sz w:val="16"/>
            <w:szCs w:val="16"/>
          </w:rPr>
          <w:delText xml:space="preserve"> </w:delText>
        </w:r>
        <w:r w:rsidR="0082157C" w:rsidRPr="00A00B17">
          <w:rPr>
            <w:sz w:val="16"/>
            <w:szCs w:val="16"/>
          </w:rPr>
          <w:delText xml:space="preserve"> </w:delText>
        </w:r>
      </w:del>
      <w:ins w:id="553" w:author="Prabhu, Akshata MS" w:date="2024-08-22T13:00:00Z">
        <w:r w:rsidR="003678C3">
          <w:t xml:space="preserve"> (Core)</w:t>
        </w:r>
        <w:bookmarkEnd w:id="548"/>
        <w:bookmarkEnd w:id="549"/>
        <w:bookmarkEnd w:id="550"/>
        <w:bookmarkEnd w:id="551"/>
        <w:r w:rsidR="00020B52">
          <w:tab/>
        </w:r>
      </w:ins>
    </w:p>
    <w:p w14:paraId="29747062" w14:textId="4D0BC267" w:rsidR="00090175" w:rsidRPr="003C2F8A" w:rsidRDefault="008771DC" w:rsidP="003C2F8A">
      <w:pPr>
        <w:pStyle w:val="ATTANNLV2-ASDEFCON"/>
      </w:pPr>
      <w:bookmarkStart w:id="554" w:name="_Toc174697936"/>
      <w:bookmarkStart w:id="555" w:name="_Toc174698278"/>
      <w:r w:rsidRPr="003C2F8A">
        <w:t>At the Commonwealth’s request</w:t>
      </w:r>
      <w:r w:rsidR="00DE1C12" w:rsidRPr="003C2F8A">
        <w:t xml:space="preserve"> (acting reasonably)</w:t>
      </w:r>
      <w:r w:rsidRPr="003C2F8A">
        <w:t xml:space="preserve">, the Supplier </w:t>
      </w:r>
      <w:r w:rsidR="00460171" w:rsidRPr="003C2F8A">
        <w:t>must</w:t>
      </w:r>
      <w:r w:rsidRPr="003C2F8A">
        <w:t xml:space="preserve"> permit the Commonwealth and its nominees timely and sufficient access to the Supplier’s premises, records or accounts relevant to the Contract to:</w:t>
      </w:r>
      <w:bookmarkEnd w:id="554"/>
      <w:bookmarkEnd w:id="555"/>
    </w:p>
    <w:p w14:paraId="730825F5" w14:textId="0E1683F3" w:rsidR="00090175" w:rsidRPr="003C2F8A" w:rsidRDefault="008771DC" w:rsidP="003C2F8A">
      <w:pPr>
        <w:pStyle w:val="ATTANNLV3-ASDEFCON"/>
      </w:pPr>
      <w:r w:rsidRPr="003C2F8A">
        <w:t>undertake quality audits and quality surveillance (a</w:t>
      </w:r>
      <w:r w:rsidR="002448D2" w:rsidRPr="003C2F8A">
        <w:t xml:space="preserve">s defined in AS/NZ ISO 9000 current at the </w:t>
      </w:r>
      <w:del w:id="556" w:author="Prabhu, Akshata MS" w:date="2024-08-22T13:00:00Z">
        <w:r w:rsidR="002448D2" w:rsidRPr="00A00B17">
          <w:rPr>
            <w:sz w:val="16"/>
            <w:szCs w:val="16"/>
          </w:rPr>
          <w:delText>date the Purchase Order is issued</w:delText>
        </w:r>
      </w:del>
      <w:ins w:id="557" w:author="Prabhu, Akshata MS" w:date="2024-08-22T13:00:00Z">
        <w:r w:rsidR="00421CE1">
          <w:t>Effective D</w:t>
        </w:r>
        <w:r w:rsidR="002448D2" w:rsidRPr="00A00B17">
          <w:t>ate</w:t>
        </w:r>
      </w:ins>
      <w:r w:rsidRPr="003C2F8A">
        <w:t>) of the Supplier’s quality system and/or the production processes related to the Supplies; and</w:t>
      </w:r>
    </w:p>
    <w:p w14:paraId="1AA5175A" w14:textId="77777777" w:rsidR="00090175" w:rsidRPr="003C2F8A" w:rsidRDefault="008771DC" w:rsidP="003C2F8A">
      <w:pPr>
        <w:pStyle w:val="ATTANNLV3-ASDEFCON"/>
      </w:pPr>
      <w:r w:rsidRPr="003C2F8A">
        <w:t xml:space="preserve">monitor the </w:t>
      </w:r>
      <w:r w:rsidR="00EE7886" w:rsidRPr="003C2F8A">
        <w:t>Supplier</w:t>
      </w:r>
      <w:r w:rsidRPr="003C2F8A">
        <w:t>’s work health and safety and environmental compliance in connection with the provision of the Supplies.</w:t>
      </w:r>
    </w:p>
    <w:p w14:paraId="4A7D882C" w14:textId="77777777" w:rsidR="00754714" w:rsidRPr="003C2F8A" w:rsidRDefault="008771DC" w:rsidP="003C2F8A">
      <w:pPr>
        <w:pStyle w:val="ATTANNLV2-ASDEFCON"/>
      </w:pPr>
      <w:r w:rsidRPr="003C2F8A">
        <w:t>In addition, if the value of the Contract (by itself or cumulatively with previous changes to the Contract) is equal to or greater than A$100</w:t>
      </w:r>
      <w:r w:rsidR="00523EDC" w:rsidRPr="003C2F8A">
        <w:t>,</w:t>
      </w:r>
      <w:r w:rsidRPr="003C2F8A">
        <w:t xml:space="preserve">000, the Supplier </w:t>
      </w:r>
      <w:r w:rsidR="00460171" w:rsidRPr="003C2F8A">
        <w:t>must</w:t>
      </w:r>
      <w:r w:rsidRPr="003C2F8A">
        <w:t xml:space="preserve"> permit the Commonwealth and its nominees timely and sufficient access to the Supplier’s premises, records or accounts relevant to the Contract to conduct audits under the </w:t>
      </w:r>
      <w:r w:rsidRPr="003C2F8A">
        <w:rPr>
          <w:i/>
        </w:rPr>
        <w:t>Auditor-General Act 1997</w:t>
      </w:r>
      <w:r w:rsidR="00D51D7F" w:rsidRPr="003C2F8A">
        <w:t xml:space="preserve"> (Cth)</w:t>
      </w:r>
      <w:r w:rsidRPr="003C2F8A">
        <w:t xml:space="preserve">. </w:t>
      </w:r>
      <w:r w:rsidR="0082157C" w:rsidRPr="003C2F8A">
        <w:t xml:space="preserve"> </w:t>
      </w:r>
      <w:r w:rsidRPr="003C2F8A">
        <w:t>The Commonwealth and its nominees may copy any records or accounts relevant to the Contract and retain or use these records and accounts for the purposes of this clause.</w:t>
      </w:r>
    </w:p>
    <w:p w14:paraId="6317F4ED" w14:textId="77777777" w:rsidR="00924C61" w:rsidRDefault="00523EDC" w:rsidP="00020B52">
      <w:pPr>
        <w:pStyle w:val="ATTANNLV1-ASDEFCON"/>
        <w:rPr>
          <w:ins w:id="558" w:author="Prabhu, Akshata MS" w:date="2024-08-22T13:00:00Z"/>
        </w:rPr>
      </w:pPr>
      <w:bookmarkStart w:id="559" w:name="_Toc174710134"/>
      <w:bookmarkStart w:id="560" w:name="_Toc174697256"/>
      <w:bookmarkStart w:id="561" w:name="_Toc174697937"/>
      <w:bookmarkStart w:id="562" w:name="_Toc174698279"/>
      <w:bookmarkStart w:id="563" w:name="_Ref393203946"/>
      <w:bookmarkStart w:id="564" w:name="_Ref389481976"/>
      <w:ins w:id="565" w:author="Prabhu, Akshata MS" w:date="2024-08-22T13:00:00Z">
        <w:r w:rsidRPr="00A00B17">
          <w:t>Security and Safety</w:t>
        </w:r>
        <w:r w:rsidR="003678C3">
          <w:t xml:space="preserve"> (Core)</w:t>
        </w:r>
        <w:bookmarkEnd w:id="559"/>
      </w:ins>
    </w:p>
    <w:p w14:paraId="291C10A0" w14:textId="77777777" w:rsidR="00924C61" w:rsidRPr="0029573A" w:rsidRDefault="00924C61" w:rsidP="00924C61">
      <w:pPr>
        <w:pStyle w:val="NoteToDrafters-ASDEFCON"/>
        <w:rPr>
          <w:sz w:val="16"/>
          <w:szCs w:val="16"/>
        </w:rPr>
      </w:pPr>
      <w:r w:rsidRPr="00B11986">
        <w:rPr>
          <w:sz w:val="16"/>
          <w:szCs w:val="16"/>
        </w:rPr>
        <w:t xml:space="preserve">Note to Drafters: </w:t>
      </w:r>
      <w:r w:rsidRPr="0029573A">
        <w:rPr>
          <w:sz w:val="16"/>
          <w:szCs w:val="16"/>
        </w:rPr>
        <w:t>Drafters should consider whether D</w:t>
      </w:r>
      <w:r>
        <w:rPr>
          <w:sz w:val="16"/>
          <w:szCs w:val="16"/>
        </w:rPr>
        <w:t xml:space="preserve">efence </w:t>
      </w:r>
      <w:r w:rsidRPr="0029573A">
        <w:rPr>
          <w:sz w:val="16"/>
          <w:szCs w:val="16"/>
        </w:rPr>
        <w:t>I</w:t>
      </w:r>
      <w:r>
        <w:rPr>
          <w:sz w:val="16"/>
          <w:szCs w:val="16"/>
        </w:rPr>
        <w:t xml:space="preserve">ndustry </w:t>
      </w:r>
      <w:r w:rsidRPr="0029573A">
        <w:rPr>
          <w:sz w:val="16"/>
          <w:szCs w:val="16"/>
        </w:rPr>
        <w:t>S</w:t>
      </w:r>
      <w:r>
        <w:rPr>
          <w:sz w:val="16"/>
          <w:szCs w:val="16"/>
        </w:rPr>
        <w:t xml:space="preserve">ecurity </w:t>
      </w:r>
      <w:r w:rsidRPr="0029573A">
        <w:rPr>
          <w:sz w:val="16"/>
          <w:szCs w:val="16"/>
        </w:rPr>
        <w:t>P</w:t>
      </w:r>
      <w:r>
        <w:rPr>
          <w:sz w:val="16"/>
          <w:szCs w:val="16"/>
        </w:rPr>
        <w:t>rogram (DISP)</w:t>
      </w:r>
      <w:r w:rsidRPr="0029573A">
        <w:rPr>
          <w:sz w:val="16"/>
          <w:szCs w:val="16"/>
        </w:rPr>
        <w:t xml:space="preserve"> membership in accordance with Control 16.1 of the DSPF is required for this contract. For further assistance and guidance in relation to determining whether DISP membership is required, refer to DISP Factsheet here:</w:t>
      </w:r>
    </w:p>
    <w:p w14:paraId="10D0AF36" w14:textId="77777777" w:rsidR="0029573A" w:rsidRPr="00254892" w:rsidRDefault="00401F06" w:rsidP="00254892">
      <w:pPr>
        <w:pStyle w:val="NoteToDraftersBullets-ASDEFCON"/>
        <w:rPr>
          <w:del w:id="566" w:author="Prabhu, Akshata MS" w:date="2024-08-22T13:00:00Z"/>
          <w:sz w:val="16"/>
        </w:rPr>
      </w:pPr>
      <w:del w:id="567" w:author="Prabhu, Akshata MS" w:date="2024-08-22T13:00:00Z">
        <w:r w:rsidRPr="00401F06">
          <w:rPr>
            <w:sz w:val="16"/>
          </w:rPr>
          <w:delText>http://ibss/PublishedWebsite/LatestFinal/836F0CF2-84F0-43C2-8A34-6D34BD246B0D/Item/EBDAF9B0-2B07-45D4-BC51-67963BAA2394</w:delText>
        </w:r>
      </w:del>
    </w:p>
    <w:p w14:paraId="34B68C83" w14:textId="77777777" w:rsidR="00924C61" w:rsidRDefault="003C2F8A" w:rsidP="00924C61">
      <w:pPr>
        <w:pStyle w:val="NoteToDraftersBullets-ASDEFCON"/>
        <w:rPr>
          <w:ins w:id="568" w:author="Prabhu, Akshata MS" w:date="2024-08-22T13:00:00Z"/>
          <w:sz w:val="16"/>
          <w:szCs w:val="16"/>
        </w:rPr>
      </w:pPr>
      <w:ins w:id="569" w:author="Prabhu, Akshata MS" w:date="2024-08-22T13:00:00Z">
        <w:r>
          <w:fldChar w:fldCharType="begin"/>
        </w:r>
        <w:r>
          <w:instrText xml:space="preserve"> HYPERLINK "http://drnet/casg/commercial/CommercialPolicyFramework/Pages/Factsheets-and-Guidance.aspx" </w:instrText>
        </w:r>
        <w:r>
          <w:fldChar w:fldCharType="separate"/>
        </w:r>
        <w:r w:rsidR="00924C61" w:rsidRPr="007E32FC">
          <w:rPr>
            <w:rStyle w:val="Hyperlink"/>
            <w:sz w:val="16"/>
            <w:szCs w:val="16"/>
          </w:rPr>
          <w:t>http://drnet/casg/commercial/CommercialPolicyFramework/Pages/Factsheets-and-Guidance.aspx</w:t>
        </w:r>
        <w:r>
          <w:rPr>
            <w:rStyle w:val="Hyperlink"/>
            <w:sz w:val="16"/>
            <w:szCs w:val="16"/>
          </w:rPr>
          <w:fldChar w:fldCharType="end"/>
        </w:r>
      </w:ins>
    </w:p>
    <w:p w14:paraId="5A3954E1" w14:textId="77777777" w:rsidR="00924C61" w:rsidRDefault="00924C61" w:rsidP="00924C61">
      <w:pPr>
        <w:pStyle w:val="NoteToDrafters-ASDEFCON"/>
        <w:rPr>
          <w:sz w:val="16"/>
          <w:szCs w:val="16"/>
        </w:rPr>
      </w:pPr>
      <w:r>
        <w:rPr>
          <w:sz w:val="16"/>
          <w:szCs w:val="16"/>
        </w:rPr>
        <w:t>I</w:t>
      </w:r>
      <w:r w:rsidRPr="0029573A">
        <w:rPr>
          <w:sz w:val="16"/>
          <w:szCs w:val="16"/>
        </w:rPr>
        <w:t>f it is determined that DISP membership is required, a more extensive template will be required and drafters should refer to the ASDEFCON Suite of Tendering and Contracting Templates available at:</w:t>
      </w:r>
    </w:p>
    <w:p w14:paraId="30DE76DC" w14:textId="77777777" w:rsidR="0029573A" w:rsidRPr="00254892" w:rsidRDefault="0029573A" w:rsidP="00254892">
      <w:pPr>
        <w:pStyle w:val="NoteToDraftersBullets-ASDEFCON"/>
        <w:rPr>
          <w:del w:id="570" w:author="Prabhu, Akshata MS" w:date="2024-08-22T13:00:00Z"/>
          <w:sz w:val="16"/>
        </w:rPr>
      </w:pPr>
      <w:del w:id="571" w:author="Prabhu, Akshata MS" w:date="2024-08-22T13:00:00Z">
        <w:r w:rsidRPr="00254892">
          <w:rPr>
            <w:sz w:val="16"/>
          </w:rPr>
          <w:delText>http://drnet/casg/commercial/CommercialPolicyFramework/Pages/ASDEFCON-Templates.aspx</w:delText>
        </w:r>
      </w:del>
    </w:p>
    <w:p w14:paraId="27E2B9D2" w14:textId="618295A6" w:rsidR="00020B52" w:rsidRDefault="00523EDC" w:rsidP="00134F63">
      <w:pPr>
        <w:pStyle w:val="NoteToDrafters-ASDEFCON"/>
        <w:rPr>
          <w:ins w:id="572" w:author="Prabhu, Akshata MS" w:date="2024-08-22T13:00:00Z"/>
        </w:rPr>
      </w:pPr>
      <w:bookmarkStart w:id="573" w:name="_Ref153371867"/>
      <w:del w:id="574" w:author="Prabhu, Akshata MS" w:date="2024-08-22T13:00:00Z">
        <w:r w:rsidRPr="00A00B17">
          <w:rPr>
            <w:sz w:val="16"/>
            <w:szCs w:val="16"/>
          </w:rPr>
          <w:delText xml:space="preserve">Security and Safety:  </w:delText>
        </w:r>
      </w:del>
      <w:ins w:id="575" w:author="Prabhu, Akshata MS" w:date="2024-08-22T13:00:00Z">
        <w:r w:rsidR="003C2F8A">
          <w:fldChar w:fldCharType="begin"/>
        </w:r>
        <w:r w:rsidR="003C2F8A">
          <w:instrText xml:space="preserve"> HYPERLINK "http://drnet/casg/commercial/CommercialPolicyFramework/Pages/ASDEFCON-Templates.aspx" </w:instrText>
        </w:r>
        <w:r w:rsidR="003C2F8A">
          <w:fldChar w:fldCharType="separate"/>
        </w:r>
        <w:r w:rsidR="00924C61" w:rsidRPr="00AE6015">
          <w:rPr>
            <w:rStyle w:val="Hyperlink"/>
            <w:sz w:val="16"/>
            <w:szCs w:val="16"/>
          </w:rPr>
          <w:t>http://drnet/casg/commercial/CommercialPolicyFramework/Pages/ASDEFCON-Templates.aspx</w:t>
        </w:r>
        <w:bookmarkEnd w:id="560"/>
        <w:bookmarkEnd w:id="561"/>
        <w:bookmarkEnd w:id="562"/>
        <w:r w:rsidR="003C2F8A">
          <w:rPr>
            <w:rStyle w:val="Hyperlink"/>
            <w:sz w:val="16"/>
            <w:szCs w:val="16"/>
          </w:rPr>
          <w:fldChar w:fldCharType="end"/>
        </w:r>
      </w:ins>
    </w:p>
    <w:p w14:paraId="4CDDEDD4" w14:textId="772F5A0B" w:rsidR="00523EDC" w:rsidRPr="003C2F8A" w:rsidRDefault="00523EDC" w:rsidP="003C2F8A">
      <w:pPr>
        <w:pStyle w:val="ATTANNLV2-ASDEFCON"/>
      </w:pPr>
      <w:bookmarkStart w:id="576" w:name="_Toc174697938"/>
      <w:bookmarkStart w:id="577" w:name="_Toc174698280"/>
      <w:r w:rsidRPr="003C2F8A">
        <w:t>If the Commonwealth provides the Supplier with access to any Commonwealth place, area or facility, the Supplier must comply with any security and safety requirements notified to the Supplier by the Commonwealth or of which the Supplier is aware and ensure that its officers, employees, agents and subcontractors are aware of and comply with such security and safety requirements.</w:t>
      </w:r>
      <w:bookmarkEnd w:id="563"/>
      <w:bookmarkEnd w:id="576"/>
      <w:bookmarkEnd w:id="577"/>
      <w:bookmarkEnd w:id="573"/>
    </w:p>
    <w:p w14:paraId="78F9C2CB" w14:textId="77777777" w:rsidR="00523EDC" w:rsidRPr="003C2F8A" w:rsidRDefault="00523EDC" w:rsidP="003C2F8A">
      <w:pPr>
        <w:pStyle w:val="ATTANNLV2-ASDEFCON"/>
      </w:pPr>
      <w:r w:rsidRPr="003C2F8A">
        <w:t>Where the Supplies are designed, manufactured, supplied,  installed, commissioned or constructed by the Supplier within Australia or the Supplier imports the Supplies into Australia (and is an importer for the purposes of the WHS Legislation), the Supplier must:</w:t>
      </w:r>
    </w:p>
    <w:p w14:paraId="20B2CB5A" w14:textId="77777777" w:rsidR="00523EDC" w:rsidRPr="003C2F8A" w:rsidRDefault="00523EDC" w:rsidP="003C2F8A">
      <w:pPr>
        <w:pStyle w:val="ATTANNLV3-ASDEFCON"/>
      </w:pPr>
      <w:r w:rsidRPr="003C2F8A">
        <w:t>comply with, and must ensure that all subcontractors comply with, the applicable WHS Legislation when performing work under the Contract in Australia; and</w:t>
      </w:r>
    </w:p>
    <w:p w14:paraId="062FFADD" w14:textId="77777777" w:rsidR="00523EDC" w:rsidRPr="003C2F8A" w:rsidRDefault="00A2094E" w:rsidP="003C2F8A">
      <w:pPr>
        <w:pStyle w:val="ATTANNLV3-ASDEFCON"/>
      </w:pPr>
      <w:r w:rsidRPr="003C2F8A">
        <w:t>where applicable, comply with, and must ensure that all subcontractors comply with, the obligation under the WHS Legislation to, so far as is reasonably practicable, consult, co-operate and co-ordinate activities with the Commonwealth, the Supplier or the subcontractors (as the case may be) and any other person who, concurrently with the Commonwealth, the Supplier or the subcontractor (as the case may be)</w:t>
      </w:r>
      <w:r w:rsidR="00523EDC" w:rsidRPr="003C2F8A">
        <w:t>, has a work health and safety duty under the WHS Legislation in relation to the same matter.</w:t>
      </w:r>
    </w:p>
    <w:p w14:paraId="79B7A87A" w14:textId="77777777" w:rsidR="00523EDC" w:rsidRPr="003C2F8A" w:rsidRDefault="00523EDC" w:rsidP="00735F67">
      <w:pPr>
        <w:pStyle w:val="ASDEFCONOperativePartListLV1"/>
        <w:numPr>
          <w:ilvl w:val="0"/>
          <w:numId w:val="0"/>
        </w:numPr>
        <w:ind w:left="300"/>
      </w:pPr>
      <w:r w:rsidRPr="003C2F8A">
        <w:t xml:space="preserve">Subject to any relevant foreign government restrictions, the Supplier must provide to the Commonwealth Representative at the time the Supplier provides the Supplies to the Commonwealth </w:t>
      </w:r>
      <w:r w:rsidR="00A2094E" w:rsidRPr="003C2F8A">
        <w:t xml:space="preserve">adequate </w:t>
      </w:r>
      <w:r w:rsidRPr="003C2F8A">
        <w:t>information concerning:</w:t>
      </w:r>
    </w:p>
    <w:p w14:paraId="15C7595E" w14:textId="77777777" w:rsidR="00523EDC" w:rsidRPr="003C2F8A" w:rsidRDefault="00A2094E" w:rsidP="003C2F8A">
      <w:pPr>
        <w:pStyle w:val="ATTANNLV3-ASDEFCON"/>
      </w:pPr>
      <w:bookmarkStart w:id="578" w:name="_Ref393289732"/>
      <w:bookmarkStart w:id="579" w:name="_Ref436831284"/>
      <w:r w:rsidRPr="003C2F8A">
        <w:t xml:space="preserve">each </w:t>
      </w:r>
      <w:r w:rsidR="00523EDC" w:rsidRPr="003C2F8A">
        <w:t xml:space="preserve">purpose for which the Supplies </w:t>
      </w:r>
      <w:r w:rsidRPr="003C2F8A">
        <w:t xml:space="preserve">were </w:t>
      </w:r>
      <w:r w:rsidR="00523EDC" w:rsidRPr="003C2F8A">
        <w:t>designed or manufactured;</w:t>
      </w:r>
      <w:bookmarkEnd w:id="578"/>
      <w:bookmarkEnd w:id="579"/>
    </w:p>
    <w:p w14:paraId="1BBC272B" w14:textId="77777777" w:rsidR="00523EDC" w:rsidRPr="003C2F8A" w:rsidRDefault="00523EDC" w:rsidP="003C2F8A">
      <w:pPr>
        <w:pStyle w:val="ATTANNLV3-ASDEFCON"/>
      </w:pPr>
      <w:r w:rsidRPr="003C2F8A">
        <w:t>the results of any calculations, analysis, testing or examination carried out concerning the safety of the Supplies (and the risks to the health and safety of persons)</w:t>
      </w:r>
      <w:r w:rsidR="00A2094E" w:rsidRPr="003C2F8A">
        <w:t>, including any hazardous properties identified by the testing</w:t>
      </w:r>
      <w:r w:rsidRPr="003C2F8A">
        <w:t>; and</w:t>
      </w:r>
    </w:p>
    <w:p w14:paraId="1C37630E" w14:textId="77777777" w:rsidR="00523EDC" w:rsidRPr="003C2F8A" w:rsidRDefault="00523EDC" w:rsidP="003C2F8A">
      <w:pPr>
        <w:pStyle w:val="ATTANNLV3-ASDEFCON"/>
      </w:pPr>
      <w:bookmarkStart w:id="580" w:name="_Ref393289745"/>
      <w:r w:rsidRPr="003C2F8A">
        <w:t xml:space="preserve">any conditions necessary to ensure the Supplies are without risks to health and safety when used for </w:t>
      </w:r>
      <w:r w:rsidR="00A2094E" w:rsidRPr="003C2F8A">
        <w:t xml:space="preserve">a </w:t>
      </w:r>
      <w:r w:rsidRPr="003C2F8A">
        <w:t xml:space="preserve">purpose for which </w:t>
      </w:r>
      <w:r w:rsidR="00A2094E" w:rsidRPr="003C2F8A">
        <w:t>it was</w:t>
      </w:r>
      <w:r w:rsidRPr="003C2F8A">
        <w:t xml:space="preserve"> designed or manufactured.</w:t>
      </w:r>
      <w:bookmarkEnd w:id="580"/>
    </w:p>
    <w:p w14:paraId="13DFE00A" w14:textId="33D55D0C" w:rsidR="00523EDC" w:rsidRPr="003C2F8A" w:rsidRDefault="00523EDC" w:rsidP="003C2F8A">
      <w:pPr>
        <w:pStyle w:val="ATTANNLV2-ASDEFCON"/>
      </w:pPr>
      <w:r w:rsidRPr="003C2F8A">
        <w:t>Subject to any relevant foreign government restrictions, the Supplier must, so far as is reasonably practicable, provide to the Commonwealth Representative within 14 days (or such other period as agreed by the Commonwealth in writing) of a request by the Commonwealth any current relevant information concern</w:t>
      </w:r>
      <w:r w:rsidR="00372CFE" w:rsidRPr="003C2F8A">
        <w:t>ing the matters</w:t>
      </w:r>
      <w:r w:rsidR="00A2094E" w:rsidRPr="003C2F8A">
        <w:t xml:space="preserve"> referred to</w:t>
      </w:r>
      <w:r w:rsidR="00372CFE" w:rsidRPr="003C2F8A">
        <w:t xml:space="preserve"> in paragraphs </w:t>
      </w:r>
      <w:r w:rsidR="008819FC" w:rsidRPr="003C2F8A">
        <w:fldChar w:fldCharType="begin"/>
      </w:r>
      <w:r w:rsidR="008819FC">
        <w:instrText xml:space="preserve"> REF _Ref436831284 \w \h </w:instrText>
      </w:r>
      <w:r w:rsidR="008819FC" w:rsidRPr="003C2F8A">
        <w:fldChar w:fldCharType="separate"/>
      </w:r>
      <w:del w:id="581" w:author="Prabhu, Akshata MS" w:date="2024-08-22T13:00:00Z">
        <w:r w:rsidR="00401F06">
          <w:rPr>
            <w:sz w:val="16"/>
            <w:szCs w:val="16"/>
          </w:rPr>
          <w:delText>18.c</w:delText>
        </w:r>
      </w:del>
      <w:ins w:id="582" w:author="Prabhu, Akshata MS" w:date="2024-08-22T13:00:00Z">
        <w:r w:rsidR="00421CE1">
          <w:t>17.2c</w:t>
        </w:r>
      </w:ins>
      <w:r w:rsidR="008819FC" w:rsidRPr="003C2F8A">
        <w:fldChar w:fldCharType="end"/>
      </w:r>
      <w:r w:rsidR="006F04DE" w:rsidRPr="003C2F8A">
        <w:t xml:space="preserve"> to </w:t>
      </w:r>
      <w:r w:rsidR="008819FC" w:rsidRPr="003C2F8A">
        <w:fldChar w:fldCharType="begin"/>
      </w:r>
      <w:r w:rsidR="008819FC" w:rsidRPr="003C2F8A">
        <w:instrText xml:space="preserve"> REF _Ref393289745 \w \h </w:instrText>
      </w:r>
      <w:r w:rsidR="008819FC" w:rsidRPr="003C2F8A">
        <w:fldChar w:fldCharType="separate"/>
      </w:r>
      <w:del w:id="583" w:author="Prabhu, Akshata MS" w:date="2024-08-22T13:00:00Z">
        <w:r w:rsidR="00401F06">
          <w:rPr>
            <w:sz w:val="16"/>
            <w:szCs w:val="16"/>
          </w:rPr>
          <w:delText>18.e</w:delText>
        </w:r>
      </w:del>
      <w:ins w:id="584" w:author="Prabhu, Akshata MS" w:date="2024-08-22T13:00:00Z">
        <w:r w:rsidR="00421CE1">
          <w:t>17.2e</w:t>
        </w:r>
      </w:ins>
      <w:r w:rsidR="008819FC" w:rsidRPr="003C2F8A">
        <w:fldChar w:fldCharType="end"/>
      </w:r>
      <w:r w:rsidR="00A2094E" w:rsidRPr="003C2F8A">
        <w:t xml:space="preserve"> above</w:t>
      </w:r>
      <w:r w:rsidRPr="003C2F8A">
        <w:t>.</w:t>
      </w:r>
    </w:p>
    <w:p w14:paraId="0EA28BD8" w14:textId="77777777" w:rsidR="00CB4591" w:rsidRPr="003C2F8A" w:rsidRDefault="00CB4591" w:rsidP="003C2F8A">
      <w:pPr>
        <w:pStyle w:val="ATTANNLV2-ASDEFCON"/>
      </w:pPr>
      <w:r w:rsidRPr="003C2F8A">
        <w:t xml:space="preserve">The Supplier must ensure, so far as is reasonably practicable, that the Supplies are without risk to the health and safety of persons </w:t>
      </w:r>
      <w:r w:rsidR="00C75711" w:rsidRPr="003C2F8A">
        <w:t xml:space="preserve">who use </w:t>
      </w:r>
      <w:r w:rsidRPr="003C2F8A">
        <w:t xml:space="preserve">the Supplies for a purpose for which </w:t>
      </w:r>
      <w:r w:rsidR="00C75711" w:rsidRPr="003C2F8A">
        <w:t>they</w:t>
      </w:r>
      <w:r w:rsidRPr="003C2F8A">
        <w:t xml:space="preserve"> were designed or manufactured.</w:t>
      </w:r>
    </w:p>
    <w:p w14:paraId="0CDB9764" w14:textId="77777777" w:rsidR="00523EDC" w:rsidRPr="003C2F8A" w:rsidRDefault="005165C3" w:rsidP="003C2F8A">
      <w:pPr>
        <w:pStyle w:val="ATTANNLV2-ASDEFCON"/>
      </w:pPr>
      <w:r w:rsidRPr="003C2F8A">
        <w:rPr>
          <w:rFonts w:eastAsia="Calibri"/>
        </w:rPr>
        <w:t xml:space="preserve">Without limiting the Supplier’s obligations under the Contract or at law or in equity (and subject to any relevant foreign government restrictions), the Supplier must, in connection with or related to the Supplies or the work performed under the Contract, </w:t>
      </w:r>
      <w:r w:rsidR="00523EDC" w:rsidRPr="003C2F8A">
        <w:t xml:space="preserve">provide, and must use its </w:t>
      </w:r>
      <w:r w:rsidR="007E7B97" w:rsidRPr="003C2F8A">
        <w:t xml:space="preserve">reasonable </w:t>
      </w:r>
      <w:r w:rsidR="00523EDC" w:rsidRPr="003C2F8A">
        <w:t>endeavours to ensure that a subcontractor provides, to the Commonwealth within 14 days (or such other period as agreed by the Commonwealth in writing) of a request by the Commonwealth any information or copies of documentation requested by the Commonwealth and held by the Supplier or subcontractor (as the case may be) to enable the Commonwealth to comply with its obligations under the WHS Legislation.</w:t>
      </w:r>
    </w:p>
    <w:p w14:paraId="5F4B9A76" w14:textId="77777777" w:rsidR="00523EDC" w:rsidRPr="003C2F8A" w:rsidRDefault="00523EDC" w:rsidP="003C2F8A">
      <w:pPr>
        <w:pStyle w:val="ATTANNLV2-ASDEFCON"/>
      </w:pPr>
      <w:r w:rsidRPr="003C2F8A">
        <w:t xml:space="preserve">The Supplier must not provide Supplies containing Asbestos Containing Material and must not take </w:t>
      </w:r>
      <w:r w:rsidR="005165C3" w:rsidRPr="003C2F8A">
        <w:t xml:space="preserve">any </w:t>
      </w:r>
      <w:r w:rsidRPr="003C2F8A">
        <w:t>Asbestos Containing Material onto Commonwealth premises in connection with providing the Supplies.</w:t>
      </w:r>
    </w:p>
    <w:p w14:paraId="7271977A" w14:textId="77777777" w:rsidR="005165C3" w:rsidRPr="003C2F8A" w:rsidRDefault="005165C3" w:rsidP="003C2F8A">
      <w:pPr>
        <w:pStyle w:val="ATTANNLV2-ASDEFCON"/>
      </w:pPr>
      <w:r w:rsidRPr="003C2F8A">
        <w:t xml:space="preserve">If a Notifiable Incident occurs in connection with work carried out under the Contract: </w:t>
      </w:r>
    </w:p>
    <w:p w14:paraId="0ACD11C5" w14:textId="77777777" w:rsidR="005165C3" w:rsidRPr="003C2F8A" w:rsidRDefault="005165C3" w:rsidP="003C2F8A">
      <w:pPr>
        <w:pStyle w:val="ATTANNLV3-ASDEFCON"/>
      </w:pPr>
      <w:r w:rsidRPr="003C2F8A">
        <w:t xml:space="preserve">on Commonwealth premises; </w:t>
      </w:r>
    </w:p>
    <w:p w14:paraId="782F5C26" w14:textId="77777777" w:rsidR="005165C3" w:rsidRPr="003C2F8A" w:rsidRDefault="005165C3" w:rsidP="003C2F8A">
      <w:pPr>
        <w:pStyle w:val="ATTANNLV3-ASDEFCON"/>
      </w:pPr>
      <w:r w:rsidRPr="003C2F8A">
        <w:t xml:space="preserve">which involves Commonwealth personnel; or </w:t>
      </w:r>
    </w:p>
    <w:p w14:paraId="4BEF16BD" w14:textId="77777777" w:rsidR="005165C3" w:rsidRPr="003C2F8A" w:rsidRDefault="005165C3" w:rsidP="003C2F8A">
      <w:pPr>
        <w:pStyle w:val="ATTANNLV3-ASDEFCON"/>
      </w:pPr>
      <w:r w:rsidRPr="003C2F8A">
        <w:t xml:space="preserve">which involves a Commonwealth specified system of work, </w:t>
      </w:r>
    </w:p>
    <w:p w14:paraId="2E483118" w14:textId="77777777" w:rsidR="005165C3" w:rsidRPr="003C2F8A" w:rsidRDefault="005165C3" w:rsidP="003C2F8A">
      <w:pPr>
        <w:pStyle w:val="ATTANNLV3-ASDEFCON"/>
      </w:pPr>
      <w:r w:rsidRPr="003C2F8A">
        <w:t>the Supplier must:</w:t>
      </w:r>
    </w:p>
    <w:p w14:paraId="229036CB" w14:textId="77777777" w:rsidR="005165C3" w:rsidRPr="003C2F8A" w:rsidRDefault="005165C3" w:rsidP="003C2F8A">
      <w:pPr>
        <w:pStyle w:val="ATTANNLV3-ASDEFCON"/>
      </w:pPr>
      <w:r w:rsidRPr="003C2F8A">
        <w:t>immediately report the incident to the Commonwealth;</w:t>
      </w:r>
    </w:p>
    <w:p w14:paraId="1192D1C1" w14:textId="77777777" w:rsidR="005165C3" w:rsidRPr="003C2F8A" w:rsidRDefault="005165C3" w:rsidP="003C2F8A">
      <w:pPr>
        <w:pStyle w:val="ATTANNLV3-ASDEFCON"/>
      </w:pPr>
      <w:r w:rsidRPr="003C2F8A">
        <w:t xml:space="preserve">promptly provide the Commonwealth with copies of any notices or other documentation provided to, or issued by, the relevant Commonwealth, State or Territory regulator in relation to the Notifiable Incident;  </w:t>
      </w:r>
    </w:p>
    <w:p w14:paraId="4885A1F2" w14:textId="77777777" w:rsidR="0026113A" w:rsidRPr="003C2F8A" w:rsidRDefault="005165C3" w:rsidP="003C2F8A">
      <w:pPr>
        <w:pStyle w:val="ATTANNLV3-ASDEFCON"/>
      </w:pPr>
      <w:r w:rsidRPr="003C2F8A">
        <w:t xml:space="preserve">provide the Commonwealth with such other information as may be required by the Commonwealth to facilitate the notification to or investigation by the Commonwealth regulator of the Notifiable Incident in accordance with the WHS Legislation (including the completion of the Department of Defence Form AE527 (as amended or replaced from time to time)); and </w:t>
      </w:r>
    </w:p>
    <w:p w14:paraId="49A289AB" w14:textId="77777777" w:rsidR="00FA21D8" w:rsidRPr="003C2F8A" w:rsidRDefault="005165C3" w:rsidP="003C2F8A">
      <w:pPr>
        <w:pStyle w:val="ATTANNLV3-ASDEFCON"/>
      </w:pPr>
      <w:r w:rsidRPr="003C2F8A">
        <w:t>provide other reasonable assistance required by the Commonwealth to undertake mandatory incident reporting.</w:t>
      </w:r>
      <w:bookmarkEnd w:id="564"/>
    </w:p>
    <w:p w14:paraId="3D628726" w14:textId="1B5F63D0" w:rsidR="00020B52" w:rsidRDefault="008F6147" w:rsidP="00020B52">
      <w:pPr>
        <w:pStyle w:val="ATTANNLV1-ASDEFCON"/>
        <w:rPr>
          <w:ins w:id="585" w:author="Prabhu, Akshata MS" w:date="2024-08-22T13:00:00Z"/>
        </w:rPr>
      </w:pPr>
      <w:bookmarkStart w:id="586" w:name="_Ref174709583"/>
      <w:bookmarkStart w:id="587" w:name="_Toc174697257"/>
      <w:bookmarkStart w:id="588" w:name="_Toc174697939"/>
      <w:bookmarkStart w:id="589" w:name="_Toc174698281"/>
      <w:bookmarkStart w:id="590" w:name="_Toc174710135"/>
      <w:r w:rsidRPr="003C2F8A">
        <w:t>Insurance</w:t>
      </w:r>
      <w:del w:id="591" w:author="Prabhu, Akshata MS" w:date="2024-08-22T13:00:00Z">
        <w:r w:rsidRPr="00A00B17">
          <w:rPr>
            <w:sz w:val="16"/>
            <w:szCs w:val="16"/>
          </w:rPr>
          <w:delText xml:space="preserve">:  </w:delText>
        </w:r>
      </w:del>
      <w:ins w:id="592" w:author="Prabhu, Akshata MS" w:date="2024-08-22T13:00:00Z">
        <w:r w:rsidR="003678C3">
          <w:t xml:space="preserve"> (Core)</w:t>
        </w:r>
        <w:bookmarkEnd w:id="586"/>
        <w:bookmarkEnd w:id="587"/>
        <w:bookmarkEnd w:id="588"/>
        <w:bookmarkEnd w:id="589"/>
        <w:bookmarkEnd w:id="590"/>
      </w:ins>
    </w:p>
    <w:p w14:paraId="7B884D45" w14:textId="793B477C" w:rsidR="00567F5A" w:rsidRPr="003C2F8A" w:rsidRDefault="008F6147" w:rsidP="003C2F8A">
      <w:pPr>
        <w:pStyle w:val="ATTANNLV2-ASDEFCON"/>
      </w:pPr>
      <w:bookmarkStart w:id="593" w:name="_Toc174697940"/>
      <w:bookmarkStart w:id="594" w:name="_Toc174698282"/>
      <w:bookmarkStart w:id="595" w:name="_Ref174709651"/>
      <w:r w:rsidRPr="003C2F8A">
        <w:t xml:space="preserve">The Supplier </w:t>
      </w:r>
      <w:r w:rsidR="00460171" w:rsidRPr="003C2F8A">
        <w:t>must</w:t>
      </w:r>
      <w:r w:rsidRPr="003C2F8A">
        <w:t xml:space="preserve"> procure and maintain such insurances and on such terms and conditions as a prudent supplier</w:t>
      </w:r>
      <w:r w:rsidR="00FA1F55" w:rsidRPr="003C2F8A">
        <w:t>,</w:t>
      </w:r>
      <w:r w:rsidRPr="003C2F8A">
        <w:t xml:space="preserve"> providing supplies similar to the Supplies</w:t>
      </w:r>
      <w:r w:rsidR="00FA1F55" w:rsidRPr="003C2F8A">
        <w:t>,</w:t>
      </w:r>
      <w:r w:rsidRPr="003C2F8A">
        <w:t xml:space="preserve"> would procure and maintain.</w:t>
      </w:r>
      <w:bookmarkEnd w:id="593"/>
      <w:bookmarkEnd w:id="594"/>
      <w:bookmarkEnd w:id="595"/>
    </w:p>
    <w:p w14:paraId="7049DE3B" w14:textId="77777777" w:rsidR="00110A2D" w:rsidRPr="00065382" w:rsidRDefault="00110A2D" w:rsidP="00110A2D">
      <w:pPr>
        <w:pStyle w:val="ATTANNLV3-ASDEFCON"/>
        <w:rPr>
          <w:ins w:id="596" w:author="Prabhu, Akshata MS" w:date="2024-08-22T13:00:00Z"/>
        </w:rPr>
      </w:pPr>
      <w:ins w:id="597" w:author="Prabhu, Akshata MS" w:date="2024-08-22T13:00:00Z">
        <w:r w:rsidRPr="00065382">
          <w:t>workers compensation insurance or registration as required by law;</w:t>
        </w:r>
      </w:ins>
    </w:p>
    <w:p w14:paraId="5CDF8008" w14:textId="77777777" w:rsidR="00110A2D" w:rsidRPr="00065382" w:rsidRDefault="00110A2D" w:rsidP="00110A2D">
      <w:pPr>
        <w:pStyle w:val="ATTANNLV3-ASDEFCON"/>
        <w:rPr>
          <w:ins w:id="598" w:author="Prabhu, Akshata MS" w:date="2024-08-22T13:00:00Z"/>
        </w:rPr>
      </w:pPr>
      <w:ins w:id="599" w:author="Prabhu, Akshata MS" w:date="2024-08-22T13:00:00Z">
        <w:r w:rsidRPr="00065382">
          <w:t>the insurances specified in the Details Schedule (if any); and</w:t>
        </w:r>
      </w:ins>
    </w:p>
    <w:p w14:paraId="053FA3D4" w14:textId="77777777" w:rsidR="00110A2D" w:rsidRPr="00065382" w:rsidRDefault="00110A2D" w:rsidP="00110A2D">
      <w:pPr>
        <w:pStyle w:val="ATTANNLV3-ASDEFCON"/>
        <w:rPr>
          <w:ins w:id="600" w:author="Prabhu, Akshata MS" w:date="2024-08-22T13:00:00Z"/>
        </w:rPr>
      </w:pPr>
      <w:ins w:id="601" w:author="Prabhu, Akshata MS" w:date="2024-08-22T13:00:00Z">
        <w:r w:rsidRPr="00065382">
          <w:t>such other insurances and on such terms and conditions as a prudent contractor, providing services similar to the Services, would procure and maintain.</w:t>
        </w:r>
      </w:ins>
    </w:p>
    <w:p w14:paraId="70170A6F" w14:textId="3584DCDC" w:rsidR="00020B52" w:rsidRDefault="00E671FD" w:rsidP="00020B52">
      <w:pPr>
        <w:pStyle w:val="ATTANNLV1-ASDEFCON"/>
        <w:rPr>
          <w:ins w:id="602" w:author="Prabhu, Akshata MS" w:date="2024-08-22T13:00:00Z"/>
        </w:rPr>
      </w:pPr>
      <w:bookmarkStart w:id="603" w:name="_Toc174697258"/>
      <w:bookmarkStart w:id="604" w:name="_Toc174697941"/>
      <w:bookmarkStart w:id="605" w:name="_Toc174698283"/>
      <w:bookmarkStart w:id="606" w:name="_Toc174710136"/>
      <w:r w:rsidRPr="003C2F8A">
        <w:t xml:space="preserve">Set </w:t>
      </w:r>
      <w:r w:rsidR="00BC3BBB" w:rsidRPr="003C2F8A">
        <w:t>O</w:t>
      </w:r>
      <w:r w:rsidRPr="003C2F8A">
        <w:t>ff</w:t>
      </w:r>
      <w:del w:id="607" w:author="Prabhu, Akshata MS" w:date="2024-08-22T13:00:00Z">
        <w:r w:rsidRPr="00A00B17">
          <w:rPr>
            <w:sz w:val="16"/>
            <w:szCs w:val="16"/>
          </w:rPr>
          <w:delText xml:space="preserve">:  </w:delText>
        </w:r>
      </w:del>
      <w:ins w:id="608" w:author="Prabhu, Akshata MS" w:date="2024-08-22T13:00:00Z">
        <w:r w:rsidR="003678C3">
          <w:t xml:space="preserve"> (Core)</w:t>
        </w:r>
        <w:bookmarkEnd w:id="603"/>
        <w:bookmarkEnd w:id="604"/>
        <w:bookmarkEnd w:id="605"/>
        <w:bookmarkEnd w:id="606"/>
      </w:ins>
    </w:p>
    <w:p w14:paraId="37093C57" w14:textId="7526E473" w:rsidR="00567F5A" w:rsidRPr="003C2F8A" w:rsidRDefault="00DF3894" w:rsidP="003C2F8A">
      <w:pPr>
        <w:pStyle w:val="ATTANNLV2-ASDEFCON"/>
      </w:pPr>
      <w:bookmarkStart w:id="609" w:name="_Toc174697942"/>
      <w:bookmarkStart w:id="610" w:name="_Toc174698284"/>
      <w:r w:rsidRPr="003C2F8A">
        <w:t xml:space="preserve">If the </w:t>
      </w:r>
      <w:r w:rsidR="0050275A" w:rsidRPr="003C2F8A">
        <w:t>Supplier</w:t>
      </w:r>
      <w:r w:rsidRPr="003C2F8A">
        <w:t xml:space="preserve"> owes any debt to the Commonwealth</w:t>
      </w:r>
      <w:r w:rsidR="005E488E" w:rsidRPr="003C2F8A">
        <w:t xml:space="preserve"> in </w:t>
      </w:r>
      <w:r w:rsidR="00E810CC" w:rsidRPr="003C2F8A">
        <w:t>connection with</w:t>
      </w:r>
      <w:r w:rsidR="005E488E" w:rsidRPr="003C2F8A">
        <w:t xml:space="preserve"> the Contract</w:t>
      </w:r>
      <w:r w:rsidRPr="003C2F8A">
        <w:t>, the Commonwealth may deduct the amount of the debt from payment of the Contract Price.</w:t>
      </w:r>
      <w:bookmarkEnd w:id="609"/>
      <w:bookmarkEnd w:id="610"/>
    </w:p>
    <w:p w14:paraId="39B7C959" w14:textId="4519A389" w:rsidR="00020B52" w:rsidRDefault="00B24A3B" w:rsidP="00020B52">
      <w:pPr>
        <w:pStyle w:val="ATTANNLV1-ASDEFCON"/>
        <w:rPr>
          <w:ins w:id="611" w:author="Prabhu, Akshata MS" w:date="2024-08-22T13:00:00Z"/>
        </w:rPr>
      </w:pPr>
      <w:bookmarkStart w:id="612" w:name="_Toc174697259"/>
      <w:bookmarkStart w:id="613" w:name="_Toc174697943"/>
      <w:bookmarkStart w:id="614" w:name="_Toc174698285"/>
      <w:bookmarkStart w:id="615" w:name="_Toc174710137"/>
      <w:bookmarkStart w:id="616" w:name="_Ref389482103"/>
      <w:r w:rsidRPr="003C2F8A">
        <w:t>Indemnit</w:t>
      </w:r>
      <w:r w:rsidR="00492216" w:rsidRPr="003C2F8A">
        <w:t>y</w:t>
      </w:r>
      <w:del w:id="617" w:author="Prabhu, Akshata MS" w:date="2024-08-22T13:00:00Z">
        <w:r w:rsidRPr="00A00B17">
          <w:rPr>
            <w:sz w:val="16"/>
            <w:szCs w:val="16"/>
          </w:rPr>
          <w:delText xml:space="preserve">:  </w:delText>
        </w:r>
      </w:del>
      <w:ins w:id="618" w:author="Prabhu, Akshata MS" w:date="2024-08-22T13:00:00Z">
        <w:r w:rsidR="003678C3">
          <w:t xml:space="preserve"> (Core)</w:t>
        </w:r>
        <w:bookmarkEnd w:id="612"/>
        <w:bookmarkEnd w:id="613"/>
        <w:bookmarkEnd w:id="614"/>
        <w:bookmarkEnd w:id="615"/>
      </w:ins>
    </w:p>
    <w:p w14:paraId="785C9B36" w14:textId="0227536A" w:rsidR="00A24D8A" w:rsidRPr="003C2F8A" w:rsidRDefault="00B24A3B" w:rsidP="003C2F8A">
      <w:pPr>
        <w:pStyle w:val="ATTANNLV2-ASDEFCON"/>
      </w:pPr>
      <w:bookmarkStart w:id="619" w:name="_Toc174697944"/>
      <w:bookmarkStart w:id="620" w:name="_Toc174698286"/>
      <w:r w:rsidRPr="003C2F8A">
        <w:t xml:space="preserve">The </w:t>
      </w:r>
      <w:r w:rsidR="0050275A" w:rsidRPr="003C2F8A">
        <w:t>Supplier</w:t>
      </w:r>
      <w:r w:rsidRPr="003C2F8A">
        <w:t xml:space="preserve"> indemnif</w:t>
      </w:r>
      <w:r w:rsidR="001B6F65" w:rsidRPr="003C2F8A">
        <w:t>ies</w:t>
      </w:r>
      <w:r w:rsidRPr="003C2F8A">
        <w:t xml:space="preserve"> the Commonwealth, its officers, employees and </w:t>
      </w:r>
      <w:r w:rsidR="003D590F" w:rsidRPr="003C2F8A">
        <w:t xml:space="preserve">agents </w:t>
      </w:r>
      <w:r w:rsidRPr="003C2F8A">
        <w:t xml:space="preserve">against any </w:t>
      </w:r>
      <w:r w:rsidR="00A24D8A" w:rsidRPr="003C2F8A">
        <w:t xml:space="preserve">liability, </w:t>
      </w:r>
      <w:r w:rsidRPr="003C2F8A">
        <w:t>loss, damage</w:t>
      </w:r>
      <w:r w:rsidR="001B6F65" w:rsidRPr="003C2F8A">
        <w:t>,</w:t>
      </w:r>
      <w:r w:rsidRPr="003C2F8A">
        <w:t xml:space="preserve"> cost (including the cost of any settlement and legal costs and expenses on a solicitor and own client basis)</w:t>
      </w:r>
      <w:r w:rsidR="001B6F65" w:rsidRPr="003C2F8A">
        <w:t>,</w:t>
      </w:r>
      <w:r w:rsidRPr="003C2F8A">
        <w:t xml:space="preserve"> </w:t>
      </w:r>
      <w:r w:rsidR="00A24D8A" w:rsidRPr="003C2F8A">
        <w:t>compensation or expense</w:t>
      </w:r>
      <w:r w:rsidRPr="003C2F8A">
        <w:t xml:space="preserve"> arising out of</w:t>
      </w:r>
      <w:r w:rsidR="001B6F65" w:rsidRPr="003C2F8A">
        <w:t xml:space="preserve"> or in any way in connection with</w:t>
      </w:r>
      <w:r w:rsidR="00A24D8A" w:rsidRPr="003C2F8A">
        <w:t>:</w:t>
      </w:r>
      <w:bookmarkEnd w:id="616"/>
      <w:bookmarkEnd w:id="619"/>
      <w:bookmarkEnd w:id="620"/>
    </w:p>
    <w:p w14:paraId="13BB5D02" w14:textId="77777777" w:rsidR="00A24D8A" w:rsidRPr="003C2F8A" w:rsidRDefault="00B24A3B" w:rsidP="003C2F8A">
      <w:pPr>
        <w:pStyle w:val="ATTANNLV3-ASDEFCON"/>
      </w:pPr>
      <w:bookmarkStart w:id="621" w:name="_Ref389482113"/>
      <w:r w:rsidRPr="003C2F8A">
        <w:t xml:space="preserve">a </w:t>
      </w:r>
      <w:r w:rsidR="00865C1E" w:rsidRPr="003C2F8A">
        <w:t>default</w:t>
      </w:r>
      <w:r w:rsidR="001B6F65" w:rsidRPr="003C2F8A">
        <w:t xml:space="preserve"> </w:t>
      </w:r>
      <w:r w:rsidRPr="003C2F8A">
        <w:t xml:space="preserve">or </w:t>
      </w:r>
      <w:r w:rsidR="00FA4B87" w:rsidRPr="003C2F8A">
        <w:t xml:space="preserve">any </w:t>
      </w:r>
      <w:r w:rsidRPr="003C2F8A">
        <w:t>unlawful</w:t>
      </w:r>
      <w:r w:rsidR="00EA6707" w:rsidRPr="003C2F8A">
        <w:t>, wilful</w:t>
      </w:r>
      <w:r w:rsidRPr="003C2F8A">
        <w:t xml:space="preserve"> or negligent act or omission on the part of the </w:t>
      </w:r>
      <w:r w:rsidR="0050275A" w:rsidRPr="003C2F8A">
        <w:t>Supplier</w:t>
      </w:r>
      <w:r w:rsidRPr="003C2F8A">
        <w:t>, its officers, empl</w:t>
      </w:r>
      <w:r w:rsidR="00A24D8A" w:rsidRPr="003C2F8A">
        <w:t>oyees, agents or subcontractors;</w:t>
      </w:r>
      <w:r w:rsidR="005867A4" w:rsidRPr="003C2F8A">
        <w:t xml:space="preserve"> or</w:t>
      </w:r>
      <w:bookmarkEnd w:id="621"/>
      <w:r w:rsidR="00585124" w:rsidRPr="003C2F8A">
        <w:t xml:space="preserve"> </w:t>
      </w:r>
    </w:p>
    <w:p w14:paraId="15EBC8E8" w14:textId="77777777" w:rsidR="00EA6707" w:rsidRPr="003C2F8A" w:rsidRDefault="00A24D8A" w:rsidP="003C2F8A">
      <w:pPr>
        <w:pStyle w:val="ATTANNLV3-ASDEFCON"/>
      </w:pPr>
      <w:bookmarkStart w:id="622" w:name="_Ref389482224"/>
      <w:r w:rsidRPr="003C2F8A">
        <w:t xml:space="preserve">any action, claim, dispute, suit or proceeding brought by any third party in respect of any infringement or alleged infringement of that third party’s </w:t>
      </w:r>
      <w:r w:rsidR="00A24259" w:rsidRPr="003C2F8A">
        <w:t>IP</w:t>
      </w:r>
      <w:r w:rsidRPr="003C2F8A">
        <w:t xml:space="preserve"> </w:t>
      </w:r>
      <w:r w:rsidR="008924EA" w:rsidRPr="003C2F8A">
        <w:t xml:space="preserve">rights </w:t>
      </w:r>
      <w:r w:rsidR="00187F58" w:rsidRPr="003C2F8A">
        <w:t>or</w:t>
      </w:r>
      <w:r w:rsidR="008924EA" w:rsidRPr="003C2F8A">
        <w:t xml:space="preserve"> </w:t>
      </w:r>
      <w:r w:rsidRPr="003C2F8A">
        <w:t>moral rights</w:t>
      </w:r>
      <w:r w:rsidR="00295924" w:rsidRPr="003C2F8A">
        <w:t xml:space="preserve"> in connection with the </w:t>
      </w:r>
      <w:r w:rsidR="00463F3E" w:rsidRPr="003C2F8A">
        <w:t>Supplies</w:t>
      </w:r>
      <w:r w:rsidR="006E71A3" w:rsidRPr="003C2F8A">
        <w:t>.</w:t>
      </w:r>
      <w:bookmarkEnd w:id="622"/>
    </w:p>
    <w:p w14:paraId="11872215" w14:textId="03A3A0C8" w:rsidR="00B24A3B" w:rsidRPr="003C2F8A" w:rsidRDefault="00EA6707" w:rsidP="003C2F8A">
      <w:pPr>
        <w:pStyle w:val="ATTANNLV2-ASDEFCON"/>
      </w:pPr>
      <w:r w:rsidRPr="003C2F8A">
        <w:rPr>
          <w:rStyle w:val="ASDEFCONNormalChar"/>
        </w:rPr>
        <w:t xml:space="preserve">The Supplier’s liability to indemnify the Commonwealth </w:t>
      </w:r>
      <w:r w:rsidR="006E71A3" w:rsidRPr="003C2F8A">
        <w:rPr>
          <w:rStyle w:val="ASDEFCONNormalChar"/>
        </w:rPr>
        <w:t xml:space="preserve">under </w:t>
      </w:r>
      <w:r w:rsidR="00FA21D8" w:rsidRPr="003C2F8A">
        <w:rPr>
          <w:rStyle w:val="ASDEFCONNormalChar"/>
        </w:rPr>
        <w:t>clause</w:t>
      </w:r>
      <w:r w:rsidR="006E71A3" w:rsidRPr="003C2F8A">
        <w:rPr>
          <w:rStyle w:val="ASDEFCONNormalChar"/>
        </w:rPr>
        <w:t xml:space="preserve"> </w:t>
      </w:r>
      <w:del w:id="623" w:author="Prabhu, Akshata MS" w:date="2024-08-22T13:00:00Z">
        <w:r w:rsidR="00F75A7B">
          <w:rPr>
            <w:rStyle w:val="ASDEFCONNormalChar"/>
            <w:sz w:val="16"/>
            <w:szCs w:val="16"/>
          </w:rPr>
          <w:fldChar w:fldCharType="begin"/>
        </w:r>
        <w:r w:rsidR="00F75A7B">
          <w:rPr>
            <w:rStyle w:val="ASDEFCONNormalChar"/>
            <w:sz w:val="16"/>
            <w:szCs w:val="16"/>
          </w:rPr>
          <w:delInstrText xml:space="preserve"> REF _Ref389482113 \w \h </w:delInstrText>
        </w:r>
        <w:r w:rsidR="00F75A7B">
          <w:rPr>
            <w:rStyle w:val="ASDEFCONNormalChar"/>
            <w:sz w:val="16"/>
            <w:szCs w:val="16"/>
          </w:rPr>
        </w:r>
        <w:r w:rsidR="00F75A7B">
          <w:rPr>
            <w:rStyle w:val="ASDEFCONNormalChar"/>
            <w:sz w:val="16"/>
            <w:szCs w:val="16"/>
          </w:rPr>
          <w:fldChar w:fldCharType="separate"/>
        </w:r>
        <w:r w:rsidR="00401F06">
          <w:rPr>
            <w:rStyle w:val="ASDEFCONNormalChar"/>
            <w:sz w:val="16"/>
            <w:szCs w:val="16"/>
          </w:rPr>
          <w:delText>21.a</w:delText>
        </w:r>
        <w:r w:rsidR="00F75A7B">
          <w:rPr>
            <w:rStyle w:val="ASDEFCONNormalChar"/>
            <w:sz w:val="16"/>
            <w:szCs w:val="16"/>
          </w:rPr>
          <w:fldChar w:fldCharType="end"/>
        </w:r>
      </w:del>
      <w:ins w:id="624" w:author="Prabhu, Akshata MS" w:date="2024-08-22T13:00:00Z">
        <w:r w:rsidR="00F75A7B" w:rsidRPr="00134F63">
          <w:rPr>
            <w:rStyle w:val="ASDEFCONNormalChar"/>
            <w:szCs w:val="20"/>
          </w:rPr>
          <w:fldChar w:fldCharType="begin"/>
        </w:r>
        <w:r w:rsidR="00F75A7B" w:rsidRPr="00134F63">
          <w:rPr>
            <w:rStyle w:val="ASDEFCONNormalChar"/>
            <w:szCs w:val="20"/>
          </w:rPr>
          <w:instrText xml:space="preserve"> REF _Ref389482113 \w \h </w:instrText>
        </w:r>
        <w:r w:rsidR="00924C61">
          <w:rPr>
            <w:rStyle w:val="ASDEFCONNormalChar"/>
            <w:szCs w:val="20"/>
          </w:rPr>
          <w:instrText xml:space="preserve"> \* MERGEFORMAT </w:instrText>
        </w:r>
        <w:r w:rsidR="00F75A7B" w:rsidRPr="00134F63">
          <w:rPr>
            <w:rStyle w:val="ASDEFCONNormalChar"/>
            <w:szCs w:val="20"/>
          </w:rPr>
        </w:r>
        <w:r w:rsidR="00F75A7B" w:rsidRPr="00134F63">
          <w:rPr>
            <w:rStyle w:val="ASDEFCONNormalChar"/>
            <w:szCs w:val="20"/>
          </w:rPr>
          <w:fldChar w:fldCharType="separate"/>
        </w:r>
        <w:r w:rsidR="00421CE1">
          <w:rPr>
            <w:rStyle w:val="ASDEFCONNormalChar"/>
            <w:szCs w:val="20"/>
          </w:rPr>
          <w:t>20.1a</w:t>
        </w:r>
        <w:r w:rsidR="00F75A7B" w:rsidRPr="00134F63">
          <w:rPr>
            <w:rStyle w:val="ASDEFCONNormalChar"/>
            <w:szCs w:val="20"/>
          </w:rPr>
          <w:fldChar w:fldCharType="end"/>
        </w:r>
      </w:ins>
      <w:r w:rsidR="006E71A3" w:rsidRPr="003C2F8A">
        <w:rPr>
          <w:rStyle w:val="ASDEFCONNormalChar"/>
        </w:rPr>
        <w:t xml:space="preserve"> </w:t>
      </w:r>
      <w:r w:rsidRPr="003C2F8A">
        <w:rPr>
          <w:rStyle w:val="ASDEFCONNormalChar"/>
        </w:rPr>
        <w:t xml:space="preserve">is reduced to the extent that any wilful, unlawful, or negligent act or omission of the Commonwealth, its officers, employees or </w:t>
      </w:r>
      <w:r w:rsidR="0068076F" w:rsidRPr="003C2F8A">
        <w:rPr>
          <w:rStyle w:val="ASDEFCONNormalChar"/>
        </w:rPr>
        <w:t>agents</w:t>
      </w:r>
      <w:r w:rsidR="00735823" w:rsidRPr="003C2F8A">
        <w:rPr>
          <w:rStyle w:val="ASDEFCONNormalChar"/>
        </w:rPr>
        <w:t xml:space="preserve"> </w:t>
      </w:r>
      <w:r w:rsidRPr="003C2F8A">
        <w:rPr>
          <w:rStyle w:val="ASDEFCONNormalChar"/>
        </w:rPr>
        <w:t xml:space="preserve">contributed to the </w:t>
      </w:r>
      <w:r w:rsidR="00463F3E" w:rsidRPr="003C2F8A">
        <w:rPr>
          <w:rStyle w:val="ASDEFCONNormalChar"/>
        </w:rPr>
        <w:t>liability, loss, damage, cost, compensation or expense</w:t>
      </w:r>
      <w:r w:rsidRPr="003C2F8A">
        <w:rPr>
          <w:rStyle w:val="ASDEFCONNormalChar"/>
        </w:rPr>
        <w:t>.</w:t>
      </w:r>
    </w:p>
    <w:p w14:paraId="08334325" w14:textId="375BBC40" w:rsidR="00314640" w:rsidRPr="003C2F8A" w:rsidRDefault="000061F7" w:rsidP="003C2F8A">
      <w:pPr>
        <w:pStyle w:val="ATTANNLV1-ASDEFCON"/>
      </w:pPr>
      <w:bookmarkStart w:id="625" w:name="_Ref389482026"/>
      <w:bookmarkStart w:id="626" w:name="_Toc174697260"/>
      <w:bookmarkStart w:id="627" w:name="_Toc174697945"/>
      <w:bookmarkStart w:id="628" w:name="_Toc174698287"/>
      <w:bookmarkStart w:id="629" w:name="_Toc174710138"/>
      <w:r w:rsidRPr="003C2F8A">
        <w:t>Limitation of Liability</w:t>
      </w:r>
      <w:del w:id="630" w:author="Prabhu, Akshata MS" w:date="2024-08-22T13:00:00Z">
        <w:r w:rsidRPr="00A00B17">
          <w:rPr>
            <w:sz w:val="16"/>
            <w:szCs w:val="16"/>
          </w:rPr>
          <w:delText>:</w:delText>
        </w:r>
      </w:del>
      <w:ins w:id="631" w:author="Prabhu, Akshata MS" w:date="2024-08-22T13:00:00Z">
        <w:r w:rsidR="003678C3">
          <w:t xml:space="preserve"> (Core)</w:t>
        </w:r>
      </w:ins>
      <w:bookmarkEnd w:id="625"/>
      <w:bookmarkEnd w:id="626"/>
      <w:bookmarkEnd w:id="627"/>
      <w:bookmarkEnd w:id="628"/>
      <w:bookmarkEnd w:id="629"/>
    </w:p>
    <w:p w14:paraId="31A388CE" w14:textId="5551A171" w:rsidR="00797236" w:rsidRPr="003C2F8A" w:rsidRDefault="00797236" w:rsidP="003C2F8A">
      <w:pPr>
        <w:pStyle w:val="ATTANNLV2-ASDEFCON"/>
      </w:pPr>
      <w:bookmarkStart w:id="632" w:name="_Ref389482174"/>
      <w:r w:rsidRPr="003C2F8A">
        <w:t xml:space="preserve">Subject to </w:t>
      </w:r>
      <w:r w:rsidR="00D91497" w:rsidRPr="003C2F8A">
        <w:t>clause</w:t>
      </w:r>
      <w:r w:rsidRPr="003C2F8A">
        <w:t xml:space="preserve"> </w:t>
      </w:r>
      <w:r w:rsidR="00E94B27" w:rsidRPr="003C2F8A">
        <w:fldChar w:fldCharType="begin"/>
      </w:r>
      <w:r w:rsidR="00E94B27">
        <w:instrText xml:space="preserve"> REF _Ref389482152 \w \h </w:instrText>
      </w:r>
      <w:r w:rsidR="00E94B27" w:rsidRPr="003C2F8A">
        <w:fldChar w:fldCharType="separate"/>
      </w:r>
      <w:del w:id="633" w:author="Prabhu, Akshata MS" w:date="2024-08-22T13:00:00Z">
        <w:r w:rsidR="00401F06">
          <w:rPr>
            <w:sz w:val="16"/>
            <w:szCs w:val="16"/>
          </w:rPr>
          <w:delText>22.b</w:delText>
        </w:r>
      </w:del>
      <w:ins w:id="634" w:author="Prabhu, Akshata MS" w:date="2024-08-22T13:00:00Z">
        <w:r w:rsidR="00421CE1">
          <w:t>21.2</w:t>
        </w:r>
      </w:ins>
      <w:r w:rsidR="00E94B27" w:rsidRPr="003C2F8A">
        <w:fldChar w:fldCharType="end"/>
      </w:r>
      <w:r w:rsidRPr="003C2F8A">
        <w:t xml:space="preserve"> the liability of the Supplier to the Commonwealth arising out of the Supplier’s performance of the Contract </w:t>
      </w:r>
      <w:r w:rsidR="00CB54BD" w:rsidRPr="003C2F8A">
        <w:t>will</w:t>
      </w:r>
      <w:r w:rsidRPr="003C2F8A">
        <w:t xml:space="preserve"> be limited </w:t>
      </w:r>
      <w:r w:rsidR="00945542" w:rsidRPr="003C2F8A">
        <w:t>in aggregate to</w:t>
      </w:r>
      <w:r w:rsidR="00DE4BAE" w:rsidRPr="003C2F8A">
        <w:t xml:space="preserve"> </w:t>
      </w:r>
      <w:r w:rsidR="00DE4BAE" w:rsidRPr="003C2F8A">
        <w:rPr>
          <w:b/>
        </w:rPr>
        <w:fldChar w:fldCharType="begin">
          <w:ffData>
            <w:name w:val=""/>
            <w:enabled/>
            <w:calcOnExit w:val="0"/>
            <w:textInput>
              <w:default w:val="[INSERT AMOUNT]"/>
            </w:textInput>
          </w:ffData>
        </w:fldChar>
      </w:r>
      <w:r w:rsidR="00DE4BAE" w:rsidRPr="003C2F8A">
        <w:rPr>
          <w:b/>
        </w:rPr>
        <w:instrText xml:space="preserve"> FORMTEXT </w:instrText>
      </w:r>
      <w:r w:rsidR="00DE4BAE" w:rsidRPr="003C2F8A">
        <w:rPr>
          <w:b/>
        </w:rPr>
      </w:r>
      <w:r w:rsidR="00DE4BAE" w:rsidRPr="003C2F8A">
        <w:rPr>
          <w:b/>
        </w:rPr>
        <w:fldChar w:fldCharType="separate"/>
      </w:r>
      <w:r w:rsidR="005C02C1" w:rsidRPr="003C2F8A">
        <w:rPr>
          <w:b/>
        </w:rPr>
        <w:t>[INSERT AMOUNT]</w:t>
      </w:r>
      <w:r w:rsidR="00DE4BAE" w:rsidRPr="003C2F8A">
        <w:rPr>
          <w:b/>
        </w:rPr>
        <w:fldChar w:fldCharType="end"/>
      </w:r>
      <w:r w:rsidR="00945542" w:rsidRPr="003C2F8A">
        <w:t>.</w:t>
      </w:r>
      <w:bookmarkEnd w:id="632"/>
    </w:p>
    <w:p w14:paraId="69C420AC" w14:textId="37AB3CC0" w:rsidR="00797236" w:rsidRPr="003C2F8A" w:rsidRDefault="00797236" w:rsidP="003C2F8A">
      <w:pPr>
        <w:pStyle w:val="ATTANNLV2-ASDEFCON"/>
      </w:pPr>
      <w:bookmarkStart w:id="635" w:name="_Ref389482152"/>
      <w:r w:rsidRPr="003C2F8A">
        <w:t xml:space="preserve">The limitation in </w:t>
      </w:r>
      <w:r w:rsidR="00D91497" w:rsidRPr="003C2F8A">
        <w:t>clause</w:t>
      </w:r>
      <w:r w:rsidR="009634E9" w:rsidRPr="003C2F8A">
        <w:t xml:space="preserve"> </w:t>
      </w:r>
      <w:r w:rsidR="00E94B27" w:rsidRPr="003C2F8A">
        <w:fldChar w:fldCharType="begin"/>
      </w:r>
      <w:r w:rsidR="00E94B27">
        <w:instrText xml:space="preserve"> REF _Ref389482174 \w \h </w:instrText>
      </w:r>
      <w:r w:rsidR="00E94B27" w:rsidRPr="003C2F8A">
        <w:fldChar w:fldCharType="separate"/>
      </w:r>
      <w:del w:id="636" w:author="Prabhu, Akshata MS" w:date="2024-08-22T13:00:00Z">
        <w:r w:rsidR="00401F06">
          <w:rPr>
            <w:sz w:val="16"/>
            <w:szCs w:val="16"/>
          </w:rPr>
          <w:delText>22.a</w:delText>
        </w:r>
      </w:del>
      <w:ins w:id="637" w:author="Prabhu, Akshata MS" w:date="2024-08-22T13:00:00Z">
        <w:r w:rsidR="00421CE1">
          <w:t>21.1</w:t>
        </w:r>
      </w:ins>
      <w:r w:rsidR="00E94B27" w:rsidRPr="003C2F8A">
        <w:fldChar w:fldCharType="end"/>
      </w:r>
      <w:r w:rsidRPr="003C2F8A">
        <w:t xml:space="preserve"> do</w:t>
      </w:r>
      <w:r w:rsidR="00ED74DC" w:rsidRPr="003C2F8A">
        <w:t>es</w:t>
      </w:r>
      <w:r w:rsidRPr="003C2F8A">
        <w:t xml:space="preserve"> not apply to liability of the </w:t>
      </w:r>
      <w:r w:rsidR="00972F2C" w:rsidRPr="003C2F8A">
        <w:t>Supplier</w:t>
      </w:r>
      <w:r w:rsidRPr="003C2F8A">
        <w:t xml:space="preserve"> for:</w:t>
      </w:r>
      <w:bookmarkEnd w:id="635"/>
    </w:p>
    <w:p w14:paraId="24265E86" w14:textId="77777777" w:rsidR="00753CF3" w:rsidRPr="00A00B17" w:rsidRDefault="00BA3427" w:rsidP="003C2F8A">
      <w:pPr>
        <w:pStyle w:val="ATTANNLV3-ASDEFCON"/>
      </w:pPr>
      <w:r w:rsidRPr="00A00B17">
        <w:t>personal injury and death;</w:t>
      </w:r>
    </w:p>
    <w:p w14:paraId="6F04EDB4" w14:textId="77777777" w:rsidR="00753CF3" w:rsidRPr="00A00B17" w:rsidRDefault="00753CF3" w:rsidP="003C2F8A">
      <w:pPr>
        <w:pStyle w:val="ATTANNLV3-ASDEFCON"/>
      </w:pPr>
      <w:r>
        <w:t>l</w:t>
      </w:r>
      <w:r w:rsidR="00BA3427" w:rsidRPr="00A00B17">
        <w:t xml:space="preserve">oss of, or damage to, third party property or Commonwealth property (other than Defence </w:t>
      </w:r>
      <w:r w:rsidR="00972F2C" w:rsidRPr="00A00B17">
        <w:t>p</w:t>
      </w:r>
      <w:r w:rsidR="00BA3427" w:rsidRPr="00A00B17">
        <w:t>roperty);</w:t>
      </w:r>
    </w:p>
    <w:p w14:paraId="2B2006FB" w14:textId="77777777" w:rsidR="00753CF3" w:rsidRPr="00A00B17" w:rsidRDefault="00753CF3" w:rsidP="003C2F8A">
      <w:pPr>
        <w:pStyle w:val="ATTANNLV3-ASDEFCON"/>
      </w:pPr>
      <w:r>
        <w:t>b</w:t>
      </w:r>
      <w:r w:rsidR="00BA3427" w:rsidRPr="00A00B17">
        <w:t>reach of IP rights, confidentiality, privacy or security obligations;</w:t>
      </w:r>
    </w:p>
    <w:p w14:paraId="06B896F1" w14:textId="77777777" w:rsidR="00753CF3" w:rsidRPr="00A00B17" w:rsidRDefault="00B72618" w:rsidP="003C2F8A">
      <w:pPr>
        <w:pStyle w:val="ATTANNLV3-ASDEFCON"/>
      </w:pPr>
      <w:r w:rsidRPr="00A00B17">
        <w:t>f</w:t>
      </w:r>
      <w:r w:rsidR="00BA3427" w:rsidRPr="00A00B17">
        <w:t>raud;</w:t>
      </w:r>
    </w:p>
    <w:p w14:paraId="72834129" w14:textId="77777777" w:rsidR="00753CF3" w:rsidRDefault="00753CF3" w:rsidP="003C2F8A">
      <w:pPr>
        <w:pStyle w:val="ATTANNLV3-ASDEFCON"/>
      </w:pPr>
      <w:r>
        <w:t>u</w:t>
      </w:r>
      <w:r w:rsidR="00BA3427" w:rsidRPr="00A00B17">
        <w:t xml:space="preserve">nlawful </w:t>
      </w:r>
      <w:r w:rsidR="00AC68AA" w:rsidRPr="00A00B17">
        <w:t xml:space="preserve">(not including breach of contract) </w:t>
      </w:r>
      <w:r w:rsidR="00BA3427" w:rsidRPr="00A00B17">
        <w:t>or illegal acts;</w:t>
      </w:r>
      <w:r w:rsidR="00571469" w:rsidRPr="00A00B17">
        <w:t xml:space="preserve"> or</w:t>
      </w:r>
      <w:r w:rsidR="00585124" w:rsidRPr="00A00B17">
        <w:t xml:space="preserve"> </w:t>
      </w:r>
    </w:p>
    <w:p w14:paraId="3067C924" w14:textId="3F465D47" w:rsidR="00797236" w:rsidRPr="00A00B17" w:rsidRDefault="00BA3427" w:rsidP="003C2F8A">
      <w:pPr>
        <w:pStyle w:val="ATTANNLV3-ASDEFCON"/>
      </w:pPr>
      <w:r w:rsidRPr="00A00B17">
        <w:t xml:space="preserve">the IP indemnity provided by the </w:t>
      </w:r>
      <w:r w:rsidR="00972F2C" w:rsidRPr="00A00B17">
        <w:t>Supplier</w:t>
      </w:r>
      <w:r w:rsidRPr="00A00B17">
        <w:t xml:space="preserve"> under clause </w:t>
      </w:r>
      <w:r w:rsidR="007C4183" w:rsidRPr="00A00B17">
        <w:fldChar w:fldCharType="begin"/>
      </w:r>
      <w:r w:rsidR="007C4183" w:rsidRPr="00A00B17">
        <w:instrText xml:space="preserve"> REF _Ref389482224 \r \h </w:instrText>
      </w:r>
      <w:r w:rsidR="00567F5A" w:rsidRPr="00A00B17">
        <w:instrText xml:space="preserve"> \* MERGEFORMAT </w:instrText>
      </w:r>
      <w:r w:rsidR="007C4183" w:rsidRPr="00A00B17">
        <w:fldChar w:fldCharType="separate"/>
      </w:r>
      <w:del w:id="638" w:author="Prabhu, Akshata MS" w:date="2024-08-22T13:00:00Z">
        <w:r w:rsidR="00401F06">
          <w:delText>21.b</w:delText>
        </w:r>
      </w:del>
      <w:ins w:id="639" w:author="Prabhu, Akshata MS" w:date="2024-08-22T13:00:00Z">
        <w:r w:rsidR="00421CE1">
          <w:t>20.1b</w:t>
        </w:r>
      </w:ins>
      <w:r w:rsidR="007C4183" w:rsidRPr="00A00B17">
        <w:fldChar w:fldCharType="end"/>
      </w:r>
      <w:r w:rsidR="00A56EE1" w:rsidRPr="00A00B17">
        <w:t>.</w:t>
      </w:r>
    </w:p>
    <w:p w14:paraId="593BD4D2" w14:textId="09754A3B" w:rsidR="00020B52" w:rsidRDefault="00586CC2" w:rsidP="00020B52">
      <w:pPr>
        <w:pStyle w:val="ATTANNLV1-ASDEFCON"/>
        <w:rPr>
          <w:ins w:id="640" w:author="Prabhu, Akshata MS" w:date="2024-08-22T13:00:00Z"/>
        </w:rPr>
      </w:pPr>
      <w:bookmarkStart w:id="641" w:name="_Toc174697261"/>
      <w:bookmarkStart w:id="642" w:name="_Toc174697946"/>
      <w:bookmarkStart w:id="643" w:name="_Toc174698288"/>
      <w:bookmarkStart w:id="644" w:name="_Toc174710139"/>
      <w:r w:rsidRPr="003C2F8A">
        <w:t>Notices</w:t>
      </w:r>
      <w:del w:id="645" w:author="Prabhu, Akshata MS" w:date="2024-08-22T13:00:00Z">
        <w:r w:rsidRPr="00A00B17">
          <w:rPr>
            <w:sz w:val="16"/>
            <w:szCs w:val="16"/>
          </w:rPr>
          <w:delText xml:space="preserve">:  </w:delText>
        </w:r>
      </w:del>
      <w:ins w:id="646" w:author="Prabhu, Akshata MS" w:date="2024-08-22T13:00:00Z">
        <w:r w:rsidR="003678C3">
          <w:t xml:space="preserve"> (Core)</w:t>
        </w:r>
        <w:bookmarkEnd w:id="641"/>
        <w:bookmarkEnd w:id="642"/>
        <w:bookmarkEnd w:id="643"/>
        <w:bookmarkEnd w:id="644"/>
      </w:ins>
    </w:p>
    <w:p w14:paraId="189C3EAD" w14:textId="622076D2" w:rsidR="00567F5A" w:rsidRPr="003C2F8A" w:rsidRDefault="00EA6707" w:rsidP="003C2F8A">
      <w:pPr>
        <w:pStyle w:val="ATTANNLV2-ASDEFCON"/>
      </w:pPr>
      <w:bookmarkStart w:id="647" w:name="_Toc174697947"/>
      <w:bookmarkStart w:id="648" w:name="_Toc174698289"/>
      <w:r w:rsidRPr="003C2F8A">
        <w:t>Any</w:t>
      </w:r>
      <w:r w:rsidR="00D86886" w:rsidRPr="003C2F8A">
        <w:t xml:space="preserve"> notice or communication under the Contract will be effective if it is in writing, signed and delivered to the </w:t>
      </w:r>
      <w:del w:id="649" w:author="Prabhu, Akshata MS" w:date="2024-08-22T13:00:00Z">
        <w:r w:rsidR="00D86886" w:rsidRPr="00A00B17">
          <w:rPr>
            <w:sz w:val="16"/>
            <w:szCs w:val="16"/>
          </w:rPr>
          <w:delText>Cont</w:delText>
        </w:r>
        <w:r w:rsidR="00EB1E1B" w:rsidRPr="00A00B17">
          <w:rPr>
            <w:sz w:val="16"/>
            <w:szCs w:val="16"/>
          </w:rPr>
          <w:delText>r</w:delText>
        </w:r>
        <w:r w:rsidR="00D86886" w:rsidRPr="00A00B17">
          <w:rPr>
            <w:sz w:val="16"/>
            <w:szCs w:val="16"/>
          </w:rPr>
          <w:delText>act Officer</w:delText>
        </w:r>
      </w:del>
      <w:ins w:id="650" w:author="Prabhu, Akshata MS" w:date="2024-08-22T13:00:00Z">
        <w:r w:rsidR="00421CE1" w:rsidRPr="00065382">
          <w:t>Commonwealth Representative</w:t>
        </w:r>
      </w:ins>
      <w:r w:rsidR="00421CE1" w:rsidRPr="003C2F8A" w:rsidDel="00421CE1">
        <w:t xml:space="preserve"> </w:t>
      </w:r>
      <w:r w:rsidR="00D86886" w:rsidRPr="003C2F8A">
        <w:t xml:space="preserve">or the </w:t>
      </w:r>
      <w:r w:rsidR="0050275A" w:rsidRPr="003C2F8A">
        <w:t>Supplier</w:t>
      </w:r>
      <w:r w:rsidR="00D86886" w:rsidRPr="003C2F8A">
        <w:t xml:space="preserve"> as the case may be, at the address</w:t>
      </w:r>
      <w:r w:rsidR="003678C3" w:rsidRPr="003C2F8A">
        <w:t xml:space="preserve"> </w:t>
      </w:r>
      <w:r w:rsidR="00264B97" w:rsidRPr="003C2F8A">
        <w:t xml:space="preserve">or email </w:t>
      </w:r>
      <w:r w:rsidR="00D86886" w:rsidRPr="003C2F8A">
        <w:t xml:space="preserve">set out in the </w:t>
      </w:r>
      <w:del w:id="651" w:author="Prabhu, Akshata MS" w:date="2024-08-22T13:00:00Z">
        <w:r w:rsidR="00D86886" w:rsidRPr="00A00B17">
          <w:rPr>
            <w:sz w:val="16"/>
            <w:szCs w:val="16"/>
          </w:rPr>
          <w:delText>Purchase Order</w:delText>
        </w:r>
      </w:del>
      <w:ins w:id="652" w:author="Prabhu, Akshata MS" w:date="2024-08-22T13:00:00Z">
        <w:r w:rsidR="003678C3">
          <w:t>Contract</w:t>
        </w:r>
      </w:ins>
      <w:r w:rsidR="00D86886" w:rsidRPr="003C2F8A">
        <w:t>.</w:t>
      </w:r>
      <w:bookmarkEnd w:id="647"/>
      <w:bookmarkEnd w:id="648"/>
    </w:p>
    <w:p w14:paraId="2A767EF0" w14:textId="127B3693" w:rsidR="00020B52" w:rsidRDefault="00594CF4" w:rsidP="00020B52">
      <w:pPr>
        <w:pStyle w:val="ATTANNLV1-ASDEFCON"/>
        <w:rPr>
          <w:ins w:id="653" w:author="Prabhu, Akshata MS" w:date="2024-08-22T13:00:00Z"/>
        </w:rPr>
      </w:pPr>
      <w:bookmarkStart w:id="654" w:name="_Toc174697262"/>
      <w:bookmarkStart w:id="655" w:name="_Toc174697948"/>
      <w:bookmarkStart w:id="656" w:name="_Toc174698290"/>
      <w:bookmarkStart w:id="657" w:name="_Toc174710140"/>
      <w:r w:rsidRPr="003C2F8A">
        <w:t>Assignment</w:t>
      </w:r>
      <w:del w:id="658" w:author="Prabhu, Akshata MS" w:date="2024-08-22T13:00:00Z">
        <w:r w:rsidR="00BA6824" w:rsidRPr="00A00B17">
          <w:rPr>
            <w:sz w:val="16"/>
            <w:szCs w:val="16"/>
          </w:rPr>
          <w:delText xml:space="preserve">:  </w:delText>
        </w:r>
      </w:del>
      <w:ins w:id="659" w:author="Prabhu, Akshata MS" w:date="2024-08-22T13:00:00Z">
        <w:r w:rsidR="003678C3">
          <w:t xml:space="preserve"> (Core)</w:t>
        </w:r>
        <w:bookmarkEnd w:id="654"/>
        <w:bookmarkEnd w:id="655"/>
        <w:bookmarkEnd w:id="656"/>
        <w:bookmarkEnd w:id="657"/>
      </w:ins>
    </w:p>
    <w:p w14:paraId="3D1D2919" w14:textId="66140E53" w:rsidR="00567F5A" w:rsidRPr="003C2F8A" w:rsidRDefault="00BA6824" w:rsidP="003C2F8A">
      <w:pPr>
        <w:pStyle w:val="ATTANNLV2-ASDEFCON"/>
      </w:pPr>
      <w:bookmarkStart w:id="660" w:name="_Toc174697949"/>
      <w:bookmarkStart w:id="661" w:name="_Toc174698291"/>
      <w:r w:rsidRPr="003C2F8A">
        <w:t xml:space="preserve">The </w:t>
      </w:r>
      <w:r w:rsidR="0050275A" w:rsidRPr="003C2F8A">
        <w:t>Supplier</w:t>
      </w:r>
      <w:r w:rsidRPr="003C2F8A">
        <w:t xml:space="preserve"> </w:t>
      </w:r>
      <w:r w:rsidR="00460171" w:rsidRPr="003C2F8A">
        <w:t>must</w:t>
      </w:r>
      <w:r w:rsidRPr="003C2F8A">
        <w:t xml:space="preserve"> not</w:t>
      </w:r>
      <w:r w:rsidR="00173754" w:rsidRPr="003C2F8A">
        <w:t xml:space="preserve"> assign any of its rights under the Contract</w:t>
      </w:r>
      <w:r w:rsidRPr="003C2F8A">
        <w:t xml:space="preserve"> without the prior written consent of the Commonwealth</w:t>
      </w:r>
      <w:r w:rsidR="00173754" w:rsidRPr="003C2F8A">
        <w:t>.</w:t>
      </w:r>
      <w:bookmarkEnd w:id="660"/>
      <w:bookmarkEnd w:id="661"/>
    </w:p>
    <w:p w14:paraId="3C39343F" w14:textId="1BE9688A" w:rsidR="00020B52" w:rsidRDefault="00173754" w:rsidP="00020B52">
      <w:pPr>
        <w:pStyle w:val="ATTANNLV1-ASDEFCON"/>
        <w:rPr>
          <w:ins w:id="662" w:author="Prabhu, Akshata MS" w:date="2024-08-22T13:00:00Z"/>
        </w:rPr>
      </w:pPr>
      <w:bookmarkStart w:id="663" w:name="_Toc174697263"/>
      <w:bookmarkStart w:id="664" w:name="_Toc174697950"/>
      <w:bookmarkStart w:id="665" w:name="_Toc174698292"/>
      <w:bookmarkStart w:id="666" w:name="_Toc174710141"/>
      <w:bookmarkStart w:id="667" w:name="_Ref83720637"/>
      <w:r w:rsidRPr="003C2F8A">
        <w:t>Subcontracting</w:t>
      </w:r>
      <w:del w:id="668" w:author="Prabhu, Akshata MS" w:date="2024-08-22T13:00:00Z">
        <w:r w:rsidRPr="00A00B17">
          <w:rPr>
            <w:sz w:val="16"/>
            <w:szCs w:val="16"/>
          </w:rPr>
          <w:delText xml:space="preserve">:  </w:delText>
        </w:r>
      </w:del>
      <w:ins w:id="669" w:author="Prabhu, Akshata MS" w:date="2024-08-22T13:00:00Z">
        <w:r w:rsidR="003678C3">
          <w:t xml:space="preserve"> (Core)</w:t>
        </w:r>
        <w:bookmarkEnd w:id="663"/>
        <w:bookmarkEnd w:id="664"/>
        <w:bookmarkEnd w:id="665"/>
        <w:bookmarkEnd w:id="666"/>
      </w:ins>
    </w:p>
    <w:p w14:paraId="22BE6B0B" w14:textId="60EE978F" w:rsidR="00567F5A" w:rsidRPr="003C2F8A" w:rsidRDefault="00173754" w:rsidP="003C2F8A">
      <w:pPr>
        <w:pStyle w:val="ATTANNLV2-ASDEFCON"/>
      </w:pPr>
      <w:bookmarkStart w:id="670" w:name="_Toc174697951"/>
      <w:bookmarkStart w:id="671" w:name="_Toc174698293"/>
      <w:r w:rsidRPr="003C2F8A">
        <w:t>Subcontracting the whole or part of the Supplier’s obligations under the Contract will not relieve the Supplier from any of its obligations under the Contract</w:t>
      </w:r>
      <w:r w:rsidR="00585124" w:rsidRPr="003C2F8A">
        <w:t xml:space="preserve">.  </w:t>
      </w:r>
      <w:r w:rsidR="00C12984" w:rsidRPr="003C2F8A">
        <w:t xml:space="preserve">Upon request the Supplier </w:t>
      </w:r>
      <w:r w:rsidR="00460171" w:rsidRPr="003C2F8A">
        <w:t>must</w:t>
      </w:r>
      <w:r w:rsidR="00C12984" w:rsidRPr="003C2F8A">
        <w:t xml:space="preserve"> make available to the Commonwealth the details of all subcontractors engaged to provide the Supplies under the Contract. </w:t>
      </w:r>
      <w:r w:rsidR="00585124" w:rsidRPr="003C2F8A">
        <w:t xml:space="preserve"> </w:t>
      </w:r>
      <w:r w:rsidR="00C12984" w:rsidRPr="003C2F8A">
        <w:t>The Supplier acknowledges that the Commonwealth may be required to disclose such information.</w:t>
      </w:r>
      <w:bookmarkEnd w:id="667"/>
      <w:bookmarkEnd w:id="670"/>
      <w:bookmarkEnd w:id="671"/>
    </w:p>
    <w:p w14:paraId="645C4661" w14:textId="77777777" w:rsidR="002C605A" w:rsidRPr="002C605A" w:rsidRDefault="002C605A" w:rsidP="00B11986">
      <w:pPr>
        <w:pStyle w:val="NoteToDrafters-ASDEFCON"/>
        <w:rPr>
          <w:del w:id="672" w:author="Prabhu, Akshata MS" w:date="2024-08-22T13:00:00Z"/>
          <w:sz w:val="16"/>
          <w:szCs w:val="16"/>
        </w:rPr>
      </w:pPr>
      <w:del w:id="673" w:author="Prabhu, Akshata MS" w:date="2024-08-22T13:00:00Z">
        <w:r w:rsidRPr="00B11986">
          <w:rPr>
            <w:sz w:val="16"/>
            <w:szCs w:val="16"/>
          </w:rPr>
          <w:delText xml:space="preserve">Note to Drafters: The following must be included </w:delText>
        </w:r>
        <w:r w:rsidRPr="002C605A">
          <w:rPr>
            <w:sz w:val="16"/>
            <w:szCs w:val="16"/>
          </w:rPr>
          <w:delText xml:space="preserve">in accordance with the Payment Times Procurement Connected Policy (PT PCP) if the procurement will be valued at over $4 million (inc GST). If the value of the procurement is not known, it should be assumed for the purposes of the PT PCP, that the procurement is valued above $4 million (inc GST), unless it is reasonable to assume otherwise. </w:delText>
        </w:r>
      </w:del>
    </w:p>
    <w:p w14:paraId="4304E5AF" w14:textId="77777777" w:rsidR="002C605A" w:rsidRPr="00B11986" w:rsidRDefault="002C605A" w:rsidP="00B11986">
      <w:pPr>
        <w:pStyle w:val="NoteToDrafters-ASDEFCON"/>
        <w:rPr>
          <w:del w:id="674" w:author="Prabhu, Akshata MS" w:date="2024-08-22T13:00:00Z"/>
          <w:sz w:val="16"/>
          <w:szCs w:val="16"/>
        </w:rPr>
      </w:pPr>
      <w:del w:id="675" w:author="Prabhu, Akshata MS" w:date="2024-08-22T13:00:00Z">
        <w:r w:rsidRPr="002C605A">
          <w:rPr>
            <w:sz w:val="16"/>
            <w:szCs w:val="16"/>
          </w:rPr>
          <w:delText>It is not mandatory to include this clause if any of the limitations at 2.1 of the PT PCP apply.  For example, this clause is not required to be included if the procurement is exempt from Division 2 of the CPRs under paragraph 2.6 of the CPRs (ie a Defence Exempt Procurement).</w:delText>
        </w:r>
      </w:del>
    </w:p>
    <w:p w14:paraId="2DEC3A60" w14:textId="77777777" w:rsidR="002C605A" w:rsidRDefault="002C605A" w:rsidP="00B11986">
      <w:pPr>
        <w:pStyle w:val="ASDEFCONOperativePartListLV2"/>
        <w:tabs>
          <w:tab w:val="num" w:pos="600"/>
        </w:tabs>
        <w:ind w:left="600" w:hanging="300"/>
        <w:rPr>
          <w:del w:id="676" w:author="Prabhu, Akshata MS" w:date="2024-08-22T13:00:00Z"/>
          <w:sz w:val="16"/>
          <w:szCs w:val="16"/>
        </w:rPr>
      </w:pPr>
      <w:bookmarkStart w:id="677" w:name="_Ref83720926"/>
      <w:del w:id="678" w:author="Prabhu, Akshata MS" w:date="2024-08-22T13:00:00Z">
        <w:r w:rsidRPr="002C605A">
          <w:rPr>
            <w:sz w:val="16"/>
            <w:szCs w:val="16"/>
          </w:rPr>
          <w:delText xml:space="preserve">The </w:delText>
        </w:r>
        <w:r w:rsidR="00203DA3">
          <w:rPr>
            <w:sz w:val="16"/>
            <w:szCs w:val="16"/>
          </w:rPr>
          <w:delText>Supplier</w:delText>
        </w:r>
        <w:r w:rsidRPr="002C605A">
          <w:rPr>
            <w:sz w:val="16"/>
            <w:szCs w:val="16"/>
          </w:rPr>
          <w:delText xml:space="preserve"> shall comply with the Payment Times Procurement Connected Policy (PT PCP), including the obligation to provide and comply with a PT PCP Remediation Plan (as defined in the PT PCP) when required to do so by the PT PCP Policy Team.</w:delText>
        </w:r>
        <w:bookmarkEnd w:id="677"/>
      </w:del>
    </w:p>
    <w:p w14:paraId="5A883982" w14:textId="77777777" w:rsidR="002C605A" w:rsidRPr="002C605A" w:rsidRDefault="002C605A" w:rsidP="00B11986">
      <w:pPr>
        <w:pStyle w:val="ASDEFCONOperativePartListLV2"/>
        <w:tabs>
          <w:tab w:val="num" w:pos="600"/>
        </w:tabs>
        <w:ind w:left="600" w:hanging="300"/>
        <w:rPr>
          <w:del w:id="679" w:author="Prabhu, Akshata MS" w:date="2024-08-22T13:00:00Z"/>
          <w:sz w:val="16"/>
          <w:szCs w:val="16"/>
        </w:rPr>
      </w:pPr>
      <w:bookmarkStart w:id="680" w:name="_Ref83720599"/>
      <w:del w:id="681" w:author="Prabhu, Akshata MS" w:date="2024-08-22T13:00:00Z">
        <w:r w:rsidRPr="002C605A">
          <w:rPr>
            <w:sz w:val="16"/>
            <w:szCs w:val="16"/>
          </w:rPr>
          <w:delText xml:space="preserve">If the </w:delText>
        </w:r>
        <w:r w:rsidR="00203DA3">
          <w:rPr>
            <w:sz w:val="16"/>
            <w:szCs w:val="16"/>
          </w:rPr>
          <w:delText>Supplier</w:delText>
        </w:r>
        <w:r w:rsidR="00203DA3" w:rsidRPr="002C605A">
          <w:rPr>
            <w:sz w:val="16"/>
            <w:szCs w:val="16"/>
          </w:rPr>
          <w:delText xml:space="preserve"> </w:delText>
        </w:r>
        <w:r w:rsidRPr="002C605A">
          <w:rPr>
            <w:sz w:val="16"/>
            <w:szCs w:val="16"/>
          </w:rPr>
          <w:delText xml:space="preserve">enters into a PT PCP Subcontract, the </w:delText>
        </w:r>
        <w:r w:rsidR="0083323B">
          <w:rPr>
            <w:sz w:val="16"/>
            <w:szCs w:val="16"/>
          </w:rPr>
          <w:delText>Supplier</w:delText>
        </w:r>
        <w:r w:rsidR="0083323B" w:rsidRPr="002C605A">
          <w:rPr>
            <w:sz w:val="16"/>
            <w:szCs w:val="16"/>
          </w:rPr>
          <w:delText xml:space="preserve"> </w:delText>
        </w:r>
        <w:r w:rsidRPr="002C605A">
          <w:rPr>
            <w:sz w:val="16"/>
            <w:szCs w:val="16"/>
          </w:rPr>
          <w:delText>shall include in that subcontract:</w:delText>
        </w:r>
        <w:bookmarkEnd w:id="680"/>
      </w:del>
    </w:p>
    <w:p w14:paraId="371318C1" w14:textId="77777777" w:rsidR="002C605A" w:rsidRPr="00B11986" w:rsidRDefault="002C605A" w:rsidP="003C2F8A">
      <w:pPr>
        <w:pStyle w:val="Table8ptSub2-ASDEFCON"/>
        <w:numPr>
          <w:ilvl w:val="2"/>
          <w:numId w:val="50"/>
        </w:numPr>
        <w:ind w:left="1134" w:hanging="425"/>
        <w:rPr>
          <w:del w:id="682" w:author="Prabhu, Akshata MS" w:date="2024-08-22T13:00:00Z"/>
        </w:rPr>
      </w:pPr>
      <w:bookmarkStart w:id="683" w:name="_Ref83720882"/>
      <w:del w:id="684" w:author="Prabhu, Akshata MS" w:date="2024-08-22T13:00:00Z">
        <w:r w:rsidRPr="00B11986">
          <w:delText xml:space="preserve">a requirement for the </w:delText>
        </w:r>
        <w:r w:rsidR="0083323B">
          <w:delText>Supplier</w:delText>
        </w:r>
        <w:r w:rsidR="0083323B" w:rsidRPr="002C605A">
          <w:delText xml:space="preserve"> </w:delText>
        </w:r>
        <w:r w:rsidRPr="00B11986">
          <w:delText>to pay the PT PCP Subcontractor:</w:delText>
        </w:r>
        <w:bookmarkEnd w:id="683"/>
      </w:del>
    </w:p>
    <w:p w14:paraId="72A9667F" w14:textId="77777777" w:rsidR="002C605A" w:rsidRPr="002C605A" w:rsidRDefault="002C605A" w:rsidP="00254892">
      <w:pPr>
        <w:pStyle w:val="Table8ptSub2-ASDEFCON"/>
        <w:numPr>
          <w:ilvl w:val="5"/>
          <w:numId w:val="33"/>
        </w:numPr>
        <w:ind w:left="1276"/>
        <w:rPr>
          <w:del w:id="685" w:author="Prabhu, Akshata MS" w:date="2024-08-22T13:00:00Z"/>
        </w:rPr>
      </w:pPr>
      <w:del w:id="686" w:author="Prabhu, Akshata MS" w:date="2024-08-22T13:00:00Z">
        <w:r w:rsidRPr="002C605A">
          <w:delText xml:space="preserve">within 20 days after the acknowledgement of the satisfactory delivery of the goods or services and receipt of a </w:delText>
        </w:r>
        <w:r w:rsidR="004654EB">
          <w:delText>c</w:delText>
        </w:r>
        <w:r w:rsidRPr="002C605A">
          <w:delText xml:space="preserve">orrectly </w:delText>
        </w:r>
        <w:r w:rsidR="004654EB">
          <w:delText>r</w:delText>
        </w:r>
        <w:r w:rsidRPr="002C605A">
          <w:delText xml:space="preserve">endered </w:delText>
        </w:r>
        <w:r w:rsidR="004654EB">
          <w:delText>i</w:delText>
        </w:r>
        <w:r w:rsidRPr="002C605A">
          <w:delText>nvoice, provided that this does not affect any other obligation to comply with applicable legislation that provides for a shorter payment period; and</w:delText>
        </w:r>
      </w:del>
    </w:p>
    <w:p w14:paraId="67CE13CA" w14:textId="77777777" w:rsidR="002C605A" w:rsidRPr="00B11986" w:rsidRDefault="002C605A" w:rsidP="00691F98">
      <w:pPr>
        <w:pStyle w:val="Table8ptSub2-ASDEFCON"/>
        <w:numPr>
          <w:ilvl w:val="5"/>
          <w:numId w:val="33"/>
        </w:numPr>
        <w:ind w:left="1276"/>
        <w:rPr>
          <w:del w:id="687" w:author="Prabhu, Akshata MS" w:date="2024-08-22T13:00:00Z"/>
        </w:rPr>
      </w:pPr>
      <w:bookmarkStart w:id="688" w:name="_Ref83720891"/>
      <w:del w:id="689" w:author="Prabhu, Akshata MS" w:date="2024-08-22T13:00:00Z">
        <w:r w:rsidRPr="002C605A">
          <w:delText xml:space="preserve">subject to clause </w:delText>
        </w:r>
        <w:r w:rsidR="007C7862">
          <w:fldChar w:fldCharType="begin"/>
        </w:r>
        <w:r w:rsidR="007C7862">
          <w:delInstrText xml:space="preserve"> REF _Ref81495624 \w \h </w:delInstrText>
        </w:r>
        <w:r w:rsidR="007C7862">
          <w:fldChar w:fldCharType="separate"/>
        </w:r>
        <w:r w:rsidR="00401F06">
          <w:delText>25.d</w:delText>
        </w:r>
        <w:r w:rsidR="007C7862">
          <w:fldChar w:fldCharType="end"/>
        </w:r>
        <w:r w:rsidRPr="002C605A">
          <w:delText xml:space="preserve">, for payments made by the </w:delText>
        </w:r>
        <w:r w:rsidR="0083323B">
          <w:delText>Supplier</w:delText>
        </w:r>
        <w:r w:rsidR="0083323B" w:rsidRPr="002C605A">
          <w:delText xml:space="preserve"> </w:delText>
        </w:r>
        <w:r w:rsidRPr="002C605A">
          <w:delText xml:space="preserve">after the payment is due, the unpaid amount plus interest on the unpaid amount calculated in accordance with the </w:delText>
        </w:r>
        <w:r w:rsidR="007C7862">
          <w:delText xml:space="preserve">clause </w:delText>
        </w:r>
        <w:r w:rsidR="007C7862">
          <w:fldChar w:fldCharType="begin"/>
        </w:r>
        <w:r w:rsidR="007C7862">
          <w:delInstrText xml:space="preserve"> REF _Ref83720484 \w \h </w:delInstrText>
        </w:r>
        <w:r w:rsidR="007C7862">
          <w:fldChar w:fldCharType="separate"/>
        </w:r>
        <w:r w:rsidR="00401F06">
          <w:delText>9</w:delText>
        </w:r>
        <w:r w:rsidR="007C7862">
          <w:fldChar w:fldCharType="end"/>
        </w:r>
        <w:r w:rsidRPr="002C605A">
          <w:delText>;</w:delText>
        </w:r>
        <w:bookmarkEnd w:id="688"/>
      </w:del>
    </w:p>
    <w:p w14:paraId="67DA1DBF" w14:textId="77777777" w:rsidR="002C605A" w:rsidRPr="002C605A" w:rsidRDefault="002C605A" w:rsidP="003C2F8A">
      <w:pPr>
        <w:pStyle w:val="Table8ptSub2-ASDEFCON"/>
        <w:numPr>
          <w:ilvl w:val="2"/>
          <w:numId w:val="50"/>
        </w:numPr>
        <w:ind w:left="1134" w:hanging="425"/>
        <w:rPr>
          <w:del w:id="690" w:author="Prabhu, Akshata MS" w:date="2024-08-22T13:00:00Z"/>
        </w:rPr>
      </w:pPr>
      <w:del w:id="691" w:author="Prabhu, Akshata MS" w:date="2024-08-22T13:00:00Z">
        <w:r w:rsidRPr="002C605A">
          <w:delText xml:space="preserve">a statement that the PT PCP applies to that subcontract; </w:delText>
        </w:r>
      </w:del>
    </w:p>
    <w:p w14:paraId="35B421C6" w14:textId="77777777" w:rsidR="002C605A" w:rsidRPr="002C605A" w:rsidRDefault="002C605A" w:rsidP="003C2F8A">
      <w:pPr>
        <w:pStyle w:val="Table8ptSub2-ASDEFCON"/>
        <w:numPr>
          <w:ilvl w:val="2"/>
          <w:numId w:val="50"/>
        </w:numPr>
        <w:ind w:left="1134" w:hanging="425"/>
        <w:rPr>
          <w:del w:id="692" w:author="Prabhu, Akshata MS" w:date="2024-08-22T13:00:00Z"/>
        </w:rPr>
      </w:pPr>
      <w:bookmarkStart w:id="693" w:name="_Ref83720620"/>
      <w:del w:id="694" w:author="Prabhu, Akshata MS" w:date="2024-08-22T13:00:00Z">
        <w:r w:rsidRPr="002C605A">
          <w:delText xml:space="preserve">a statement that the subcontractor may </w:delText>
        </w:r>
        <w:r w:rsidRPr="00B11986">
          <w:delText>make</w:delText>
        </w:r>
        <w:r w:rsidRPr="002C605A">
          <w:delText xml:space="preserve"> a complaint to the PT PCP Policy Team in accordance with the PT PCP if there has been non compliance with the requirements of this clause </w:delText>
        </w:r>
        <w:r w:rsidR="007C7862">
          <w:fldChar w:fldCharType="begin"/>
        </w:r>
        <w:r w:rsidR="007C7862">
          <w:delInstrText xml:space="preserve"> REF _Ref83720599 \w \h </w:delInstrText>
        </w:r>
        <w:r w:rsidR="007C7862">
          <w:fldChar w:fldCharType="separate"/>
        </w:r>
        <w:r w:rsidR="00401F06">
          <w:delText>25.b</w:delText>
        </w:r>
        <w:r w:rsidR="007C7862">
          <w:fldChar w:fldCharType="end"/>
        </w:r>
        <w:r w:rsidRPr="002C605A">
          <w:delText>;</w:delText>
        </w:r>
        <w:bookmarkEnd w:id="693"/>
        <w:r w:rsidRPr="002C605A">
          <w:delText xml:space="preserve"> </w:delText>
        </w:r>
      </w:del>
    </w:p>
    <w:p w14:paraId="5A80664B" w14:textId="77777777" w:rsidR="002C605A" w:rsidRPr="002C605A" w:rsidRDefault="002C605A" w:rsidP="003C2F8A">
      <w:pPr>
        <w:pStyle w:val="Table8ptSub2-ASDEFCON"/>
        <w:numPr>
          <w:ilvl w:val="2"/>
          <w:numId w:val="50"/>
        </w:numPr>
        <w:ind w:left="1134" w:hanging="425"/>
        <w:rPr>
          <w:del w:id="695" w:author="Prabhu, Akshata MS" w:date="2024-08-22T13:00:00Z"/>
        </w:rPr>
      </w:pPr>
      <w:del w:id="696" w:author="Prabhu, Akshata MS" w:date="2024-08-22T13:00:00Z">
        <w:r w:rsidRPr="002C605A">
          <w:delText xml:space="preserve">a statement that the </w:delText>
        </w:r>
        <w:r w:rsidR="0083323B">
          <w:delText>Supplier</w:delText>
        </w:r>
        <w:r w:rsidR="0083323B" w:rsidRPr="002C605A">
          <w:delText xml:space="preserve"> </w:delText>
        </w:r>
        <w:r w:rsidRPr="002C605A">
          <w:delText xml:space="preserve">must </w:delText>
        </w:r>
        <w:r w:rsidRPr="00B11986">
          <w:delText>respond</w:delText>
        </w:r>
        <w:r w:rsidRPr="002C605A">
          <w:delText xml:space="preserve"> to any complaint of non-compliance made by the subcontractor under clause</w:delText>
        </w:r>
        <w:r w:rsidR="007C7862">
          <w:delText xml:space="preserve"> </w:delText>
        </w:r>
        <w:r w:rsidR="007C7862">
          <w:fldChar w:fldCharType="begin"/>
        </w:r>
        <w:r w:rsidR="007C7862">
          <w:delInstrText xml:space="preserve"> REF _Ref83720637 \r \h </w:delInstrText>
        </w:r>
        <w:r w:rsidR="007C7862">
          <w:fldChar w:fldCharType="separate"/>
        </w:r>
        <w:r w:rsidR="00401F06">
          <w:delText>25</w:delText>
        </w:r>
        <w:r w:rsidR="007C7862">
          <w:fldChar w:fldCharType="end"/>
        </w:r>
        <w:r w:rsidR="007C7862">
          <w:fldChar w:fldCharType="begin"/>
        </w:r>
        <w:r w:rsidR="007C7862">
          <w:delInstrText xml:space="preserve"> REF _Ref83720599 \r \h </w:delInstrText>
        </w:r>
        <w:r w:rsidR="007C7862">
          <w:fldChar w:fldCharType="separate"/>
        </w:r>
        <w:r w:rsidR="00401F06">
          <w:delText>b</w:delText>
        </w:r>
        <w:r w:rsidR="007C7862">
          <w:fldChar w:fldCharType="end"/>
        </w:r>
        <w:r w:rsidR="007C7862">
          <w:fldChar w:fldCharType="begin"/>
        </w:r>
        <w:r w:rsidR="007C7862">
          <w:delInstrText xml:space="preserve"> REF _Ref83720620 \r \h </w:delInstrText>
        </w:r>
        <w:r w:rsidR="007C7862">
          <w:fldChar w:fldCharType="separate"/>
        </w:r>
        <w:r w:rsidR="00401F06">
          <w:delText>(iii)</w:delText>
        </w:r>
        <w:r w:rsidR="007C7862">
          <w:fldChar w:fldCharType="end"/>
        </w:r>
        <w:r w:rsidRPr="002C605A">
          <w:delText>;</w:delText>
        </w:r>
        <w:r w:rsidR="00466C36">
          <w:delText xml:space="preserve"> and </w:delText>
        </w:r>
      </w:del>
    </w:p>
    <w:p w14:paraId="0AE14263" w14:textId="77777777" w:rsidR="002C605A" w:rsidRPr="002C605A" w:rsidRDefault="002C605A" w:rsidP="003C2F8A">
      <w:pPr>
        <w:pStyle w:val="Table8ptSub2-ASDEFCON"/>
        <w:numPr>
          <w:ilvl w:val="2"/>
          <w:numId w:val="50"/>
        </w:numPr>
        <w:ind w:left="1134" w:hanging="425"/>
        <w:rPr>
          <w:del w:id="697" w:author="Prabhu, Akshata MS" w:date="2024-08-22T13:00:00Z"/>
        </w:rPr>
      </w:pPr>
      <w:del w:id="698" w:author="Prabhu, Akshata MS" w:date="2024-08-22T13:00:00Z">
        <w:r w:rsidRPr="002C605A">
          <w:delText xml:space="preserve">a statement that, if requested by the PT PCP Policy Team, the </w:delText>
        </w:r>
        <w:r w:rsidR="0083323B">
          <w:delText>Supplier</w:delText>
        </w:r>
        <w:r w:rsidR="0083323B" w:rsidRPr="002C605A">
          <w:delText xml:space="preserve"> </w:delText>
        </w:r>
        <w:r w:rsidRPr="002C605A">
          <w:delText>must complete a questionnaire in the form of Appendix C to the PT PCP.</w:delText>
        </w:r>
      </w:del>
    </w:p>
    <w:p w14:paraId="7EBC7C18" w14:textId="77777777" w:rsidR="001B325E" w:rsidRDefault="001B325E" w:rsidP="00B11986">
      <w:pPr>
        <w:pStyle w:val="ASDEFCONOperativePartListLV2"/>
        <w:tabs>
          <w:tab w:val="num" w:pos="600"/>
        </w:tabs>
        <w:ind w:left="600" w:hanging="300"/>
        <w:rPr>
          <w:del w:id="699" w:author="Prabhu, Akshata MS" w:date="2024-08-22T13:00:00Z"/>
          <w:sz w:val="16"/>
          <w:szCs w:val="16"/>
        </w:rPr>
      </w:pPr>
      <w:bookmarkStart w:id="700" w:name="_Ref83720784"/>
      <w:del w:id="701" w:author="Prabhu, Akshata MS" w:date="2024-08-22T13:00:00Z">
        <w:r w:rsidRPr="001B325E">
          <w:rPr>
            <w:sz w:val="16"/>
            <w:szCs w:val="16"/>
          </w:rPr>
          <w:delText xml:space="preserve">If the </w:delText>
        </w:r>
        <w:r w:rsidR="0083323B">
          <w:rPr>
            <w:sz w:val="16"/>
            <w:szCs w:val="16"/>
          </w:rPr>
          <w:delText>Supplier</w:delText>
        </w:r>
        <w:r w:rsidR="0083323B" w:rsidRPr="002C605A">
          <w:rPr>
            <w:sz w:val="16"/>
            <w:szCs w:val="16"/>
          </w:rPr>
          <w:delText xml:space="preserve"> </w:delText>
        </w:r>
        <w:r w:rsidRPr="001B325E">
          <w:rPr>
            <w:sz w:val="16"/>
            <w:szCs w:val="16"/>
          </w:rPr>
          <w:delText xml:space="preserve">enters into a Reporting Entity Subcontract, the </w:delText>
        </w:r>
        <w:r w:rsidR="0083323B">
          <w:rPr>
            <w:sz w:val="16"/>
            <w:szCs w:val="16"/>
          </w:rPr>
          <w:delText>Supplier</w:delText>
        </w:r>
        <w:r w:rsidR="0083323B" w:rsidRPr="002C605A">
          <w:rPr>
            <w:sz w:val="16"/>
            <w:szCs w:val="16"/>
          </w:rPr>
          <w:delText xml:space="preserve"> </w:delText>
        </w:r>
        <w:r w:rsidRPr="001B325E">
          <w:rPr>
            <w:sz w:val="16"/>
            <w:szCs w:val="16"/>
          </w:rPr>
          <w:delText>shall use reasonable endeavours to include in that subcontract:</w:delText>
        </w:r>
        <w:bookmarkEnd w:id="700"/>
      </w:del>
    </w:p>
    <w:p w14:paraId="1FF1A466" w14:textId="77777777" w:rsidR="001B325E" w:rsidRPr="00B11986" w:rsidRDefault="001B325E" w:rsidP="003C2F8A">
      <w:pPr>
        <w:pStyle w:val="Table8ptSub2-ASDEFCON"/>
        <w:numPr>
          <w:ilvl w:val="2"/>
          <w:numId w:val="50"/>
        </w:numPr>
        <w:ind w:left="1134" w:hanging="425"/>
        <w:rPr>
          <w:del w:id="702" w:author="Prabhu, Akshata MS" w:date="2024-08-22T13:00:00Z"/>
        </w:rPr>
      </w:pPr>
      <w:del w:id="703" w:author="Prabhu, Akshata MS" w:date="2024-08-22T13:00:00Z">
        <w:r w:rsidRPr="00B11986">
          <w:delText xml:space="preserve">obligations equivalent to those in clause </w:delText>
        </w:r>
        <w:r w:rsidR="007C7862">
          <w:fldChar w:fldCharType="begin"/>
        </w:r>
        <w:r w:rsidR="007C7862">
          <w:delInstrText xml:space="preserve"> REF _Ref83720637 \r \h </w:delInstrText>
        </w:r>
        <w:r w:rsidR="007C7862">
          <w:fldChar w:fldCharType="separate"/>
        </w:r>
        <w:r w:rsidR="00401F06">
          <w:delText>25</w:delText>
        </w:r>
        <w:r w:rsidR="007C7862">
          <w:fldChar w:fldCharType="end"/>
        </w:r>
        <w:r w:rsidR="007C7862">
          <w:fldChar w:fldCharType="begin"/>
        </w:r>
        <w:r w:rsidR="007C7862">
          <w:delInstrText xml:space="preserve"> REF _Ref83720599 \r \h </w:delInstrText>
        </w:r>
        <w:r w:rsidR="007C7862">
          <w:fldChar w:fldCharType="separate"/>
        </w:r>
        <w:r w:rsidR="00401F06">
          <w:delText>b</w:delText>
        </w:r>
        <w:r w:rsidR="007C7862">
          <w:fldChar w:fldCharType="end"/>
        </w:r>
        <w:r w:rsidRPr="00B11986">
          <w:delText xml:space="preserve">; and </w:delText>
        </w:r>
      </w:del>
    </w:p>
    <w:p w14:paraId="143CA451" w14:textId="77777777" w:rsidR="001B325E" w:rsidRPr="001B325E" w:rsidRDefault="001B325E" w:rsidP="003C2F8A">
      <w:pPr>
        <w:pStyle w:val="Table8ptSub2-ASDEFCON"/>
        <w:numPr>
          <w:ilvl w:val="2"/>
          <w:numId w:val="50"/>
        </w:numPr>
        <w:ind w:left="1134" w:hanging="425"/>
        <w:rPr>
          <w:del w:id="704" w:author="Prabhu, Akshata MS" w:date="2024-08-22T13:00:00Z"/>
        </w:rPr>
      </w:pPr>
      <w:bookmarkStart w:id="705" w:name="_Ref83720795"/>
      <w:del w:id="706" w:author="Prabhu, Akshata MS" w:date="2024-08-22T13:00:00Z">
        <w:r w:rsidRPr="001B325E">
          <w:delText>a requirement that if the Reporting Entity Subcontractor in turn enters into a Reporting Entity Subcontract, then that subcontract shall include:</w:delText>
        </w:r>
        <w:bookmarkEnd w:id="705"/>
      </w:del>
    </w:p>
    <w:p w14:paraId="757860EF" w14:textId="77777777" w:rsidR="001B325E" w:rsidRPr="001B325E" w:rsidRDefault="001B325E" w:rsidP="00691F98">
      <w:pPr>
        <w:pStyle w:val="Table8ptSub2-ASDEFCON"/>
        <w:numPr>
          <w:ilvl w:val="5"/>
          <w:numId w:val="33"/>
        </w:numPr>
        <w:ind w:left="1276"/>
        <w:rPr>
          <w:del w:id="707" w:author="Prabhu, Akshata MS" w:date="2024-08-22T13:00:00Z"/>
        </w:rPr>
      </w:pPr>
      <w:del w:id="708" w:author="Prabhu, Akshata MS" w:date="2024-08-22T13:00:00Z">
        <w:r w:rsidRPr="001B325E">
          <w:delText xml:space="preserve">obligations equivalent to those in clause </w:delText>
        </w:r>
        <w:r w:rsidR="007C7862">
          <w:fldChar w:fldCharType="begin"/>
        </w:r>
        <w:r w:rsidR="007C7862">
          <w:delInstrText xml:space="preserve"> REF _Ref83720637 \r \h </w:delInstrText>
        </w:r>
        <w:r w:rsidR="007C7862">
          <w:fldChar w:fldCharType="separate"/>
        </w:r>
        <w:r w:rsidR="00401F06">
          <w:delText>25</w:delText>
        </w:r>
        <w:r w:rsidR="007C7862">
          <w:fldChar w:fldCharType="end"/>
        </w:r>
        <w:r w:rsidR="007C7862">
          <w:fldChar w:fldCharType="begin"/>
        </w:r>
        <w:r w:rsidR="007C7862">
          <w:delInstrText xml:space="preserve"> REF _Ref83720599 \r \h </w:delInstrText>
        </w:r>
        <w:r w:rsidR="007C7862">
          <w:fldChar w:fldCharType="separate"/>
        </w:r>
        <w:r w:rsidR="00401F06">
          <w:delText>b</w:delText>
        </w:r>
        <w:r w:rsidR="007C7862">
          <w:fldChar w:fldCharType="end"/>
        </w:r>
        <w:r w:rsidRPr="001B325E">
          <w:delText>; and</w:delText>
        </w:r>
      </w:del>
    </w:p>
    <w:p w14:paraId="262BA2CB" w14:textId="77777777" w:rsidR="001B325E" w:rsidRDefault="001B325E" w:rsidP="00691F98">
      <w:pPr>
        <w:pStyle w:val="Table8ptSub2-ASDEFCON"/>
        <w:numPr>
          <w:ilvl w:val="5"/>
          <w:numId w:val="33"/>
        </w:numPr>
        <w:ind w:left="1276"/>
        <w:rPr>
          <w:del w:id="709" w:author="Prabhu, Akshata MS" w:date="2024-08-22T13:00:00Z"/>
        </w:rPr>
      </w:pPr>
      <w:del w:id="710" w:author="Prabhu, Akshata MS" w:date="2024-08-22T13:00:00Z">
        <w:r w:rsidRPr="001B325E">
          <w:delText xml:space="preserve">obligations equivalent to this clause </w:delText>
        </w:r>
        <w:r w:rsidR="007C7862">
          <w:fldChar w:fldCharType="begin"/>
        </w:r>
        <w:r w:rsidR="007C7862">
          <w:delInstrText xml:space="preserve"> REF _Ref83720637 \r \h </w:delInstrText>
        </w:r>
        <w:r w:rsidR="00735CBA">
          <w:delInstrText xml:space="preserve"> \* MERGEFORMAT </w:delInstrText>
        </w:r>
        <w:r w:rsidR="007C7862">
          <w:fldChar w:fldCharType="separate"/>
        </w:r>
        <w:r w:rsidR="00401F06">
          <w:delText>25</w:delText>
        </w:r>
        <w:r w:rsidR="007C7862">
          <w:fldChar w:fldCharType="end"/>
        </w:r>
        <w:r w:rsidR="007C7862">
          <w:fldChar w:fldCharType="begin"/>
        </w:r>
        <w:r w:rsidR="007C7862">
          <w:delInstrText xml:space="preserve"> REF _Ref83720784 \r \h </w:delInstrText>
        </w:r>
        <w:r w:rsidR="00735CBA">
          <w:delInstrText xml:space="preserve"> \* MERGEFORMAT </w:delInstrText>
        </w:r>
        <w:r w:rsidR="007C7862">
          <w:fldChar w:fldCharType="separate"/>
        </w:r>
        <w:r w:rsidR="00401F06">
          <w:delText>c</w:delText>
        </w:r>
        <w:r w:rsidR="007C7862">
          <w:fldChar w:fldCharType="end"/>
        </w:r>
        <w:r w:rsidR="007C7862">
          <w:fldChar w:fldCharType="begin"/>
        </w:r>
        <w:r w:rsidR="007C7862">
          <w:delInstrText xml:space="preserve"> REF _Ref83720795 \r \h </w:delInstrText>
        </w:r>
        <w:r w:rsidR="00735CBA">
          <w:delInstrText xml:space="preserve"> \* MERGEFORMAT </w:delInstrText>
        </w:r>
        <w:r w:rsidR="007C7862">
          <w:fldChar w:fldCharType="separate"/>
        </w:r>
        <w:r w:rsidR="00401F06">
          <w:delText>(ii)</w:delText>
        </w:r>
        <w:r w:rsidR="007C7862">
          <w:fldChar w:fldCharType="end"/>
        </w:r>
        <w:r w:rsidR="007C7862" w:rsidRPr="001B325E">
          <w:delText xml:space="preserve"> </w:delText>
        </w:r>
        <w:r w:rsidRPr="001B325E">
          <w:delText xml:space="preserve">(such that the obligations in this clause </w:delText>
        </w:r>
        <w:r w:rsidR="007C7862">
          <w:fldChar w:fldCharType="begin"/>
        </w:r>
        <w:r w:rsidR="007C7862">
          <w:delInstrText xml:space="preserve"> REF _Ref83720637 \r \h </w:delInstrText>
        </w:r>
        <w:r w:rsidR="007C7862">
          <w:fldChar w:fldCharType="separate"/>
        </w:r>
        <w:r w:rsidR="00401F06">
          <w:delText>25</w:delText>
        </w:r>
        <w:r w:rsidR="007C7862">
          <w:fldChar w:fldCharType="end"/>
        </w:r>
        <w:r w:rsidR="007C7862">
          <w:fldChar w:fldCharType="begin"/>
        </w:r>
        <w:r w:rsidR="007C7862">
          <w:delInstrText xml:space="preserve"> REF _Ref83720784 \r \h </w:delInstrText>
        </w:r>
        <w:r w:rsidR="007C7862">
          <w:fldChar w:fldCharType="separate"/>
        </w:r>
        <w:r w:rsidR="00401F06">
          <w:delText>c</w:delText>
        </w:r>
        <w:r w:rsidR="007C7862">
          <w:fldChar w:fldCharType="end"/>
        </w:r>
        <w:r w:rsidR="007C7862">
          <w:fldChar w:fldCharType="begin"/>
        </w:r>
        <w:r w:rsidR="007C7862">
          <w:delInstrText xml:space="preserve"> REF _Ref83720795 \r \h </w:delInstrText>
        </w:r>
        <w:r w:rsidR="007C7862">
          <w:fldChar w:fldCharType="separate"/>
        </w:r>
        <w:r w:rsidR="00401F06">
          <w:delText>(ii)</w:delText>
        </w:r>
        <w:r w:rsidR="007C7862">
          <w:fldChar w:fldCharType="end"/>
        </w:r>
        <w:r w:rsidRPr="001B325E">
          <w:delText xml:space="preserve"> are to continue to be flowed down the supply chain to all Reporting Entity Subcontractors).</w:delText>
        </w:r>
      </w:del>
    </w:p>
    <w:p w14:paraId="731103DC" w14:textId="77777777" w:rsidR="001B325E" w:rsidRPr="00254892" w:rsidRDefault="001B325E" w:rsidP="00B11986">
      <w:pPr>
        <w:pStyle w:val="ASDEFCONOperativePartListLV2"/>
        <w:tabs>
          <w:tab w:val="num" w:pos="600"/>
        </w:tabs>
        <w:ind w:left="600" w:hanging="300"/>
        <w:rPr>
          <w:del w:id="711" w:author="Prabhu, Akshata MS" w:date="2024-08-22T13:00:00Z"/>
          <w:sz w:val="16"/>
          <w:szCs w:val="16"/>
        </w:rPr>
      </w:pPr>
      <w:bookmarkStart w:id="712" w:name="_Ref81495624"/>
      <w:bookmarkStart w:id="713" w:name="_Ref80004640"/>
      <w:bookmarkStart w:id="714" w:name="_Ref53396737"/>
      <w:del w:id="715" w:author="Prabhu, Akshata MS" w:date="2024-08-22T13:00:00Z">
        <w:r w:rsidRPr="00B11986">
          <w:rPr>
            <w:sz w:val="16"/>
            <w:szCs w:val="16"/>
          </w:rPr>
          <w:delText xml:space="preserve">The </w:delText>
        </w:r>
        <w:r w:rsidR="0083323B">
          <w:rPr>
            <w:sz w:val="16"/>
            <w:szCs w:val="16"/>
          </w:rPr>
          <w:delText>Supplier</w:delText>
        </w:r>
        <w:r w:rsidR="0083323B" w:rsidRPr="002C605A">
          <w:rPr>
            <w:sz w:val="16"/>
            <w:szCs w:val="16"/>
          </w:rPr>
          <w:delText xml:space="preserve"> </w:delText>
        </w:r>
        <w:r w:rsidRPr="00B11986">
          <w:rPr>
            <w:sz w:val="16"/>
            <w:szCs w:val="16"/>
          </w:rPr>
          <w:delText xml:space="preserve">is not required to pay interest in accordance with clause </w:delText>
        </w:r>
        <w:r w:rsidR="007C7862">
          <w:rPr>
            <w:sz w:val="16"/>
            <w:szCs w:val="16"/>
          </w:rPr>
          <w:fldChar w:fldCharType="begin"/>
        </w:r>
        <w:r w:rsidR="007C7862">
          <w:rPr>
            <w:sz w:val="16"/>
            <w:szCs w:val="16"/>
          </w:rPr>
          <w:delInstrText xml:space="preserve"> REF _Ref83720637 \r \h </w:delInstrText>
        </w:r>
        <w:r w:rsidR="007C7862">
          <w:rPr>
            <w:sz w:val="16"/>
            <w:szCs w:val="16"/>
          </w:rPr>
        </w:r>
        <w:r w:rsidR="007C7862">
          <w:rPr>
            <w:sz w:val="16"/>
            <w:szCs w:val="16"/>
          </w:rPr>
          <w:fldChar w:fldCharType="separate"/>
        </w:r>
        <w:r w:rsidR="00401F06">
          <w:rPr>
            <w:sz w:val="16"/>
            <w:szCs w:val="16"/>
          </w:rPr>
          <w:delText>25</w:delText>
        </w:r>
        <w:r w:rsidR="007C7862">
          <w:rPr>
            <w:sz w:val="16"/>
            <w:szCs w:val="16"/>
          </w:rPr>
          <w:fldChar w:fldCharType="end"/>
        </w:r>
        <w:r w:rsidR="007C7862">
          <w:rPr>
            <w:sz w:val="16"/>
            <w:szCs w:val="16"/>
          </w:rPr>
          <w:fldChar w:fldCharType="begin"/>
        </w:r>
        <w:r w:rsidR="007C7862">
          <w:rPr>
            <w:sz w:val="16"/>
            <w:szCs w:val="16"/>
          </w:rPr>
          <w:delInstrText xml:space="preserve"> REF _Ref83720599 \r \h </w:delInstrText>
        </w:r>
        <w:r w:rsidR="007C7862">
          <w:rPr>
            <w:sz w:val="16"/>
            <w:szCs w:val="16"/>
          </w:rPr>
        </w:r>
        <w:r w:rsidR="007C7862">
          <w:rPr>
            <w:sz w:val="16"/>
            <w:szCs w:val="16"/>
          </w:rPr>
          <w:fldChar w:fldCharType="separate"/>
        </w:r>
        <w:r w:rsidR="00401F06">
          <w:rPr>
            <w:sz w:val="16"/>
            <w:szCs w:val="16"/>
          </w:rPr>
          <w:delText>b</w:delText>
        </w:r>
        <w:r w:rsidR="007C7862">
          <w:rPr>
            <w:sz w:val="16"/>
            <w:szCs w:val="16"/>
          </w:rPr>
          <w:fldChar w:fldCharType="end"/>
        </w:r>
        <w:r w:rsidR="007C7862">
          <w:rPr>
            <w:sz w:val="16"/>
            <w:szCs w:val="16"/>
          </w:rPr>
          <w:fldChar w:fldCharType="begin"/>
        </w:r>
        <w:r w:rsidR="007C7862">
          <w:rPr>
            <w:sz w:val="16"/>
            <w:szCs w:val="16"/>
          </w:rPr>
          <w:delInstrText xml:space="preserve"> REF _Ref83720891 \r \h </w:delInstrText>
        </w:r>
        <w:r w:rsidR="007C7862">
          <w:rPr>
            <w:sz w:val="16"/>
            <w:szCs w:val="16"/>
          </w:rPr>
        </w:r>
        <w:r w:rsidR="007C7862">
          <w:rPr>
            <w:sz w:val="16"/>
            <w:szCs w:val="16"/>
          </w:rPr>
          <w:fldChar w:fldCharType="separate"/>
        </w:r>
        <w:r w:rsidR="00401F06">
          <w:rPr>
            <w:sz w:val="16"/>
            <w:szCs w:val="16"/>
          </w:rPr>
          <w:delText>(i)(2)</w:delText>
        </w:r>
        <w:r w:rsidR="007C7862">
          <w:rPr>
            <w:sz w:val="16"/>
            <w:szCs w:val="16"/>
          </w:rPr>
          <w:fldChar w:fldCharType="end"/>
        </w:r>
        <w:r w:rsidR="007C7862">
          <w:rPr>
            <w:sz w:val="16"/>
            <w:szCs w:val="16"/>
          </w:rPr>
          <w:delText xml:space="preserve"> </w:delText>
        </w:r>
        <w:r w:rsidRPr="00B11986">
          <w:rPr>
            <w:sz w:val="16"/>
            <w:szCs w:val="16"/>
          </w:rPr>
          <w:delText>if either:</w:delText>
        </w:r>
        <w:bookmarkEnd w:id="712"/>
        <w:bookmarkEnd w:id="713"/>
      </w:del>
    </w:p>
    <w:bookmarkEnd w:id="714"/>
    <w:p w14:paraId="6ECDFF03" w14:textId="77777777" w:rsidR="001B325E" w:rsidRPr="001B325E" w:rsidRDefault="001B325E" w:rsidP="003C2F8A">
      <w:pPr>
        <w:pStyle w:val="Table8ptSub2-ASDEFCON"/>
        <w:numPr>
          <w:ilvl w:val="2"/>
          <w:numId w:val="50"/>
        </w:numPr>
        <w:ind w:left="1134" w:hanging="425"/>
        <w:rPr>
          <w:del w:id="716" w:author="Prabhu, Akshata MS" w:date="2024-08-22T13:00:00Z"/>
        </w:rPr>
      </w:pPr>
      <w:del w:id="717" w:author="Prabhu, Akshata MS" w:date="2024-08-22T13:00:00Z">
        <w:r w:rsidRPr="001B325E">
          <w:delText xml:space="preserve">the Commonwealth has failed to pay the </w:delText>
        </w:r>
        <w:r w:rsidR="0083323B">
          <w:delText>Supplier</w:delText>
        </w:r>
        <w:r w:rsidR="0083323B" w:rsidRPr="002C605A">
          <w:delText xml:space="preserve"> </w:delText>
        </w:r>
        <w:r w:rsidRPr="001B325E">
          <w:delText xml:space="preserve">in accordance with the timeframes and requirements under this Contract; or </w:delText>
        </w:r>
      </w:del>
    </w:p>
    <w:p w14:paraId="6FBD0C19" w14:textId="77777777" w:rsidR="001B325E" w:rsidRDefault="001B325E" w:rsidP="003C2F8A">
      <w:pPr>
        <w:pStyle w:val="Table8ptSub2-ASDEFCON"/>
        <w:numPr>
          <w:ilvl w:val="2"/>
          <w:numId w:val="50"/>
        </w:numPr>
        <w:ind w:left="1134" w:hanging="425"/>
        <w:rPr>
          <w:del w:id="718" w:author="Prabhu, Akshata MS" w:date="2024-08-22T13:00:00Z"/>
        </w:rPr>
      </w:pPr>
      <w:del w:id="719" w:author="Prabhu, Akshata MS" w:date="2024-08-22T13:00:00Z">
        <w:r w:rsidRPr="00B11986">
          <w:delText>the amount of the interest that would otherwise be payable is less than $100 (inc GST).</w:delText>
        </w:r>
      </w:del>
    </w:p>
    <w:p w14:paraId="42861E95" w14:textId="77777777" w:rsidR="001B325E" w:rsidRPr="001B325E" w:rsidRDefault="001B325E" w:rsidP="00B11986">
      <w:pPr>
        <w:pStyle w:val="ASDEFCONOperativePartListLV2"/>
        <w:tabs>
          <w:tab w:val="num" w:pos="600"/>
        </w:tabs>
        <w:ind w:left="600" w:hanging="300"/>
        <w:rPr>
          <w:del w:id="720" w:author="Prabhu, Akshata MS" w:date="2024-08-22T13:00:00Z"/>
          <w:sz w:val="16"/>
          <w:szCs w:val="16"/>
        </w:rPr>
      </w:pPr>
      <w:del w:id="721" w:author="Prabhu, Akshata MS" w:date="2024-08-22T13:00:00Z">
        <w:r w:rsidRPr="001B325E">
          <w:rPr>
            <w:sz w:val="16"/>
            <w:szCs w:val="16"/>
          </w:rPr>
          <w:delText xml:space="preserve">The </w:delText>
        </w:r>
        <w:r w:rsidR="0083323B">
          <w:rPr>
            <w:sz w:val="16"/>
            <w:szCs w:val="16"/>
          </w:rPr>
          <w:delText>Supplier</w:delText>
        </w:r>
        <w:r w:rsidR="0083323B" w:rsidRPr="002C605A">
          <w:rPr>
            <w:sz w:val="16"/>
            <w:szCs w:val="16"/>
          </w:rPr>
          <w:delText xml:space="preserve"> </w:delText>
        </w:r>
        <w:r w:rsidRPr="001B325E">
          <w:rPr>
            <w:sz w:val="16"/>
            <w:szCs w:val="16"/>
          </w:rPr>
          <w:delText xml:space="preserve">agrees that if it is the subject of a complaint in relation to its compliance with clauses </w:delText>
        </w:r>
        <w:r w:rsidR="007C7862">
          <w:rPr>
            <w:sz w:val="16"/>
            <w:szCs w:val="16"/>
          </w:rPr>
          <w:fldChar w:fldCharType="begin"/>
        </w:r>
        <w:r w:rsidR="007C7862">
          <w:rPr>
            <w:sz w:val="16"/>
            <w:szCs w:val="16"/>
          </w:rPr>
          <w:delInstrText xml:space="preserve"> REF _Ref83720637 \r \h </w:delInstrText>
        </w:r>
        <w:r w:rsidR="007C7862">
          <w:rPr>
            <w:sz w:val="16"/>
            <w:szCs w:val="16"/>
          </w:rPr>
        </w:r>
        <w:r w:rsidR="007C7862">
          <w:rPr>
            <w:sz w:val="16"/>
            <w:szCs w:val="16"/>
          </w:rPr>
          <w:fldChar w:fldCharType="separate"/>
        </w:r>
        <w:r w:rsidR="00401F06">
          <w:rPr>
            <w:sz w:val="16"/>
            <w:szCs w:val="16"/>
          </w:rPr>
          <w:delText>25</w:delText>
        </w:r>
        <w:r w:rsidR="007C7862">
          <w:rPr>
            <w:sz w:val="16"/>
            <w:szCs w:val="16"/>
          </w:rPr>
          <w:fldChar w:fldCharType="end"/>
        </w:r>
        <w:r w:rsidR="007C7862">
          <w:rPr>
            <w:sz w:val="16"/>
            <w:szCs w:val="16"/>
          </w:rPr>
          <w:fldChar w:fldCharType="begin"/>
        </w:r>
        <w:r w:rsidR="007C7862">
          <w:rPr>
            <w:sz w:val="16"/>
            <w:szCs w:val="16"/>
          </w:rPr>
          <w:delInstrText xml:space="preserve"> REF _Ref83720926 \r \h </w:delInstrText>
        </w:r>
        <w:r w:rsidR="007C7862">
          <w:rPr>
            <w:sz w:val="16"/>
            <w:szCs w:val="16"/>
          </w:rPr>
        </w:r>
        <w:r w:rsidR="007C7862">
          <w:rPr>
            <w:sz w:val="16"/>
            <w:szCs w:val="16"/>
          </w:rPr>
          <w:fldChar w:fldCharType="separate"/>
        </w:r>
        <w:r w:rsidR="00401F06">
          <w:rPr>
            <w:sz w:val="16"/>
            <w:szCs w:val="16"/>
          </w:rPr>
          <w:delText>a</w:delText>
        </w:r>
        <w:r w:rsidR="007C7862">
          <w:rPr>
            <w:sz w:val="16"/>
            <w:szCs w:val="16"/>
          </w:rPr>
          <w:fldChar w:fldCharType="end"/>
        </w:r>
        <w:r w:rsidRPr="001B325E">
          <w:rPr>
            <w:sz w:val="16"/>
            <w:szCs w:val="16"/>
          </w:rPr>
          <w:delText xml:space="preserve"> to </w:delText>
        </w:r>
        <w:r w:rsidR="007C7862">
          <w:rPr>
            <w:sz w:val="16"/>
            <w:szCs w:val="16"/>
          </w:rPr>
          <w:fldChar w:fldCharType="begin"/>
        </w:r>
        <w:r w:rsidR="007C7862">
          <w:rPr>
            <w:sz w:val="16"/>
            <w:szCs w:val="16"/>
          </w:rPr>
          <w:delInstrText xml:space="preserve"> REF _Ref83720637 \r \h </w:delInstrText>
        </w:r>
        <w:r w:rsidR="007C7862">
          <w:rPr>
            <w:sz w:val="16"/>
            <w:szCs w:val="16"/>
          </w:rPr>
        </w:r>
        <w:r w:rsidR="007C7862">
          <w:rPr>
            <w:sz w:val="16"/>
            <w:szCs w:val="16"/>
          </w:rPr>
          <w:fldChar w:fldCharType="separate"/>
        </w:r>
        <w:r w:rsidR="00401F06">
          <w:rPr>
            <w:sz w:val="16"/>
            <w:szCs w:val="16"/>
          </w:rPr>
          <w:delText>25</w:delText>
        </w:r>
        <w:r w:rsidR="007C7862">
          <w:rPr>
            <w:sz w:val="16"/>
            <w:szCs w:val="16"/>
          </w:rPr>
          <w:fldChar w:fldCharType="end"/>
        </w:r>
        <w:r w:rsidR="007C7862">
          <w:rPr>
            <w:sz w:val="16"/>
            <w:szCs w:val="16"/>
          </w:rPr>
          <w:fldChar w:fldCharType="begin"/>
        </w:r>
        <w:r w:rsidR="007C7862">
          <w:rPr>
            <w:sz w:val="16"/>
            <w:szCs w:val="16"/>
          </w:rPr>
          <w:delInstrText xml:space="preserve"> REF _Ref81495624 \r \h </w:delInstrText>
        </w:r>
        <w:r w:rsidR="007C7862">
          <w:rPr>
            <w:sz w:val="16"/>
            <w:szCs w:val="16"/>
          </w:rPr>
        </w:r>
        <w:r w:rsidR="007C7862">
          <w:rPr>
            <w:sz w:val="16"/>
            <w:szCs w:val="16"/>
          </w:rPr>
          <w:fldChar w:fldCharType="separate"/>
        </w:r>
        <w:r w:rsidR="00401F06">
          <w:rPr>
            <w:sz w:val="16"/>
            <w:szCs w:val="16"/>
          </w:rPr>
          <w:delText>d</w:delText>
        </w:r>
        <w:r w:rsidR="007C7862">
          <w:rPr>
            <w:sz w:val="16"/>
            <w:szCs w:val="16"/>
          </w:rPr>
          <w:fldChar w:fldCharType="end"/>
        </w:r>
        <w:r w:rsidRPr="001B325E">
          <w:rPr>
            <w:sz w:val="16"/>
            <w:szCs w:val="16"/>
          </w:rPr>
          <w:delText xml:space="preserve">, or the associated payment provisions of a PT PCP Subcontract, the </w:delText>
        </w:r>
        <w:r w:rsidR="0083323B">
          <w:rPr>
            <w:sz w:val="16"/>
            <w:szCs w:val="16"/>
          </w:rPr>
          <w:delText>Supplier</w:delText>
        </w:r>
        <w:r w:rsidR="0083323B" w:rsidRPr="002C605A">
          <w:rPr>
            <w:sz w:val="16"/>
            <w:szCs w:val="16"/>
          </w:rPr>
          <w:delText xml:space="preserve"> </w:delText>
        </w:r>
        <w:r w:rsidRPr="001B325E">
          <w:rPr>
            <w:sz w:val="16"/>
            <w:szCs w:val="16"/>
          </w:rPr>
          <w:delText xml:space="preserve">shall: </w:delText>
        </w:r>
      </w:del>
    </w:p>
    <w:p w14:paraId="2E500B94" w14:textId="77777777" w:rsidR="001B325E" w:rsidRPr="00B11986" w:rsidRDefault="001B325E" w:rsidP="00B11986">
      <w:pPr>
        <w:pStyle w:val="Table8ptSub2-ASDEFCON"/>
        <w:ind w:left="1134" w:hanging="425"/>
        <w:rPr>
          <w:del w:id="722" w:author="Prabhu, Akshata MS" w:date="2024-08-22T13:00:00Z"/>
        </w:rPr>
      </w:pPr>
      <w:del w:id="723" w:author="Prabhu, Akshata MS" w:date="2024-08-22T13:00:00Z">
        <w:r w:rsidRPr="00B11986">
          <w:delText xml:space="preserve">not take any prejudicial action against the complainant due to the complaint or any investigation or inquiry in relation to the complaint; and </w:delText>
        </w:r>
      </w:del>
    </w:p>
    <w:p w14:paraId="4FD8F140" w14:textId="77777777" w:rsidR="002C605A" w:rsidRPr="00B11986" w:rsidRDefault="001B325E" w:rsidP="00B11986">
      <w:pPr>
        <w:pStyle w:val="Table8ptSub2-ASDEFCON"/>
        <w:ind w:left="1134" w:hanging="425"/>
        <w:rPr>
          <w:del w:id="724" w:author="Prabhu, Akshata MS" w:date="2024-08-22T13:00:00Z"/>
        </w:rPr>
      </w:pPr>
      <w:del w:id="725" w:author="Prabhu, Akshata MS" w:date="2024-08-22T13:00:00Z">
        <w:r w:rsidRPr="00B11986">
          <w:delText xml:space="preserve">cooperate in good faith with the PT PCP Policy Team in connection with any investigation or inquiry and any attempt to resolve the complaint.  </w:delText>
        </w:r>
      </w:del>
    </w:p>
    <w:p w14:paraId="0153E51C" w14:textId="50ABFED6" w:rsidR="00020B52" w:rsidRDefault="00393E45" w:rsidP="00020B52">
      <w:pPr>
        <w:pStyle w:val="ATTANNLV1-ASDEFCON"/>
        <w:rPr>
          <w:ins w:id="726" w:author="Prabhu, Akshata MS" w:date="2024-08-22T13:00:00Z"/>
        </w:rPr>
      </w:pPr>
      <w:bookmarkStart w:id="727" w:name="_Toc174697264"/>
      <w:bookmarkStart w:id="728" w:name="_Toc174697952"/>
      <w:bookmarkStart w:id="729" w:name="_Toc174698294"/>
      <w:bookmarkStart w:id="730" w:name="_Toc174710142"/>
      <w:r w:rsidRPr="003C2F8A">
        <w:t>Approvals and Compliance</w:t>
      </w:r>
      <w:del w:id="731" w:author="Prabhu, Akshata MS" w:date="2024-08-22T13:00:00Z">
        <w:r w:rsidRPr="00A00B17">
          <w:rPr>
            <w:sz w:val="16"/>
            <w:szCs w:val="16"/>
          </w:rPr>
          <w:delText>:</w:delText>
        </w:r>
        <w:r w:rsidR="00585124" w:rsidRPr="00A00B17">
          <w:rPr>
            <w:sz w:val="16"/>
            <w:szCs w:val="16"/>
          </w:rPr>
          <w:delText xml:space="preserve"> </w:delText>
        </w:r>
        <w:r w:rsidR="000C6F5E" w:rsidRPr="00A00B17">
          <w:rPr>
            <w:sz w:val="16"/>
            <w:szCs w:val="16"/>
          </w:rPr>
          <w:delText xml:space="preserve"> </w:delText>
        </w:r>
      </w:del>
      <w:ins w:id="732" w:author="Prabhu, Akshata MS" w:date="2024-08-22T13:00:00Z">
        <w:r w:rsidR="003678C3">
          <w:t xml:space="preserve"> (Core)</w:t>
        </w:r>
        <w:bookmarkEnd w:id="727"/>
        <w:bookmarkEnd w:id="728"/>
        <w:bookmarkEnd w:id="729"/>
        <w:bookmarkEnd w:id="730"/>
      </w:ins>
    </w:p>
    <w:p w14:paraId="68D09E3B" w14:textId="0A6289FA" w:rsidR="00523EDC" w:rsidRPr="003C2F8A" w:rsidRDefault="00523EDC" w:rsidP="003C2F8A">
      <w:pPr>
        <w:pStyle w:val="ATTANNLV2-ASDEFCON"/>
      </w:pPr>
      <w:bookmarkStart w:id="733" w:name="_Toc174697953"/>
      <w:bookmarkStart w:id="734" w:name="_Toc174698295"/>
      <w:r w:rsidRPr="003C2F8A">
        <w:t>The Supplier must obtain</w:t>
      </w:r>
      <w:r w:rsidR="005165C3" w:rsidRPr="003C2F8A">
        <w:t xml:space="preserve"> and maintain in force</w:t>
      </w:r>
      <w:r w:rsidRPr="003C2F8A">
        <w:t xml:space="preserve"> any necessary export licences, licences, accreditations, permits, registrations, regulatory approvals or other documented authority (however described) required by law and necessary for the </w:t>
      </w:r>
      <w:r w:rsidR="005165C3" w:rsidRPr="003C2F8A">
        <w:t xml:space="preserve">delivery </w:t>
      </w:r>
      <w:r w:rsidRPr="003C2F8A">
        <w:t xml:space="preserve">of the Supplies or </w:t>
      </w:r>
      <w:r w:rsidR="005165C3" w:rsidRPr="003C2F8A">
        <w:t xml:space="preserve">the </w:t>
      </w:r>
      <w:r w:rsidRPr="003C2F8A">
        <w:t>work performed under the Contract and arrange any necessary customs entry for the Supplies. The Supplier must comply with and ensure its officers, employees, agents and subcontractors comply with the laws from time to time in force in the State, Territory or other jurisdictions in which any part of the Contract is to be carried out and all Commonwealth policies relevant or applicable to the Contract.</w:t>
      </w:r>
      <w:bookmarkEnd w:id="733"/>
      <w:bookmarkEnd w:id="734"/>
    </w:p>
    <w:p w14:paraId="26532BCE" w14:textId="77777777" w:rsidR="00523EDC" w:rsidRPr="003C2F8A" w:rsidRDefault="00523EDC" w:rsidP="003C2F8A">
      <w:pPr>
        <w:pStyle w:val="ATTANNLV2-ASDEFCON"/>
      </w:pPr>
      <w:r w:rsidRPr="003C2F8A">
        <w:t>Subject to any relevant foreign government restriction, where the Supplier provides the Supplies to the Commonwealth in Australia and the Supplies include plant which requires registration of design under the WHS Legislation (</w:t>
      </w:r>
      <w:r w:rsidR="005165C3" w:rsidRPr="003C2F8A">
        <w:t>s</w:t>
      </w:r>
      <w:r w:rsidRPr="003C2F8A">
        <w:t xml:space="preserve">ee Part 1 of Schedule 5 of the </w:t>
      </w:r>
      <w:r w:rsidRPr="003C2F8A">
        <w:rPr>
          <w:i/>
        </w:rPr>
        <w:t>Work Health and Safety Regulations 2011</w:t>
      </w:r>
      <w:r w:rsidR="00DD23F1" w:rsidRPr="003C2F8A">
        <w:t xml:space="preserve"> (Cth)) </w:t>
      </w:r>
      <w:r w:rsidRPr="003C2F8A">
        <w:t xml:space="preserve">or an OHS Law (in the case of an OHS Law, as a result of a licence being granted to the Australian Defence Organisation - see Regulation 743 of the </w:t>
      </w:r>
      <w:r w:rsidRPr="003C2F8A">
        <w:rPr>
          <w:i/>
        </w:rPr>
        <w:t>Work Health and Safety Regulations 2011</w:t>
      </w:r>
      <w:r w:rsidRPr="003C2F8A">
        <w:t xml:space="preserve"> (Cth)), the Supplier must:</w:t>
      </w:r>
    </w:p>
    <w:p w14:paraId="5FC446AA" w14:textId="77777777" w:rsidR="00523EDC" w:rsidRPr="003C2F8A" w:rsidRDefault="00523EDC" w:rsidP="003C2F8A">
      <w:pPr>
        <w:pStyle w:val="ATTANNLV3-ASDEFCON"/>
      </w:pPr>
      <w:r w:rsidRPr="003C2F8A">
        <w:t>obtain the registration of design from a relevant regulator (or where this is not possible, from the Australian Defence Organisation pursuant to a licence granted under the OHS Law) and provide this to the Commonwealth at the time the Supplier provides the Supplies to the Commonwealth;</w:t>
      </w:r>
    </w:p>
    <w:p w14:paraId="07D7D6E1" w14:textId="77777777" w:rsidR="00523EDC" w:rsidRPr="003C2F8A" w:rsidRDefault="00523EDC" w:rsidP="003C2F8A">
      <w:pPr>
        <w:pStyle w:val="ATTANNLV3-ASDEFCON"/>
      </w:pPr>
      <w:r w:rsidRPr="003C2F8A">
        <w:t>attach a data plate to the relevant item (or items) of plant with the design registration details (or in a circumstance where it is not practicable to attach the data plate to the relevant item of plant, the data plate is to be affixed in a prominent place in the vicinity of the plant), which includes:</w:t>
      </w:r>
    </w:p>
    <w:p w14:paraId="7E5B3786" w14:textId="77777777" w:rsidR="008206CA" w:rsidRPr="00A00B17" w:rsidRDefault="008206CA" w:rsidP="003C2F8A">
      <w:pPr>
        <w:pStyle w:val="ATTANNLV3-ASDEFCON"/>
      </w:pPr>
      <w:r w:rsidRPr="00A00B17">
        <w:t>the Design Registration Number (DRN)</w:t>
      </w:r>
    </w:p>
    <w:p w14:paraId="0C6DFBF4" w14:textId="77777777" w:rsidR="00523EDC" w:rsidRPr="00A00B17" w:rsidRDefault="00B72618" w:rsidP="003C2F8A">
      <w:pPr>
        <w:pStyle w:val="ATTANNLV4-ASDEFCON"/>
      </w:pPr>
      <w:r w:rsidRPr="00A00B17">
        <w:t>t</w:t>
      </w:r>
      <w:r w:rsidR="00523EDC" w:rsidRPr="00A00B17">
        <w:t xml:space="preserve">he date of issue of the DRN; and </w:t>
      </w:r>
    </w:p>
    <w:p w14:paraId="7267853F" w14:textId="77777777" w:rsidR="00523EDC" w:rsidRPr="00A00B17" w:rsidRDefault="00523EDC" w:rsidP="003C2F8A">
      <w:pPr>
        <w:pStyle w:val="ATTANNLV4-ASDEFCON"/>
      </w:pPr>
      <w:r w:rsidRPr="00A00B17">
        <w:t>the name of the Commonwealth, State or Territory regulator that issued the DRN; and</w:t>
      </w:r>
    </w:p>
    <w:p w14:paraId="086FB847" w14:textId="77777777" w:rsidR="00523EDC" w:rsidRPr="003C2F8A" w:rsidRDefault="00523EDC" w:rsidP="003C2F8A">
      <w:pPr>
        <w:pStyle w:val="ATTANNLV3-ASDEFCON"/>
      </w:pPr>
      <w:r w:rsidRPr="003C2F8A">
        <w:t>provide maintenance documentation that details all mandatory maintenance activities and inspections required to ensure the plant is without risks to health and safety, including those required by an OHS Law or the WHS Legislation at the time the Supplier provides the Supplies to the Commonwealth.</w:t>
      </w:r>
    </w:p>
    <w:p w14:paraId="40FD2EF8" w14:textId="77777777" w:rsidR="00523EDC" w:rsidRPr="003C2F8A" w:rsidRDefault="00523EDC" w:rsidP="003C2F8A">
      <w:pPr>
        <w:pStyle w:val="ATTANNLV2-ASDEFCON"/>
      </w:pPr>
      <w:r w:rsidRPr="003C2F8A">
        <w:t>Subject to any relevant foreign government restriction, where the Supplier provides the Supplies to the Commonwealth outside Australia and the Supplies include plant which requires registration of design under the WHS Legislation (</w:t>
      </w:r>
      <w:r w:rsidR="005165C3" w:rsidRPr="003C2F8A">
        <w:t>s</w:t>
      </w:r>
      <w:r w:rsidRPr="003C2F8A">
        <w:t xml:space="preserve">ee Part 1 of Schedule 5 of the </w:t>
      </w:r>
      <w:r w:rsidRPr="003C2F8A">
        <w:rPr>
          <w:i/>
        </w:rPr>
        <w:t>Work Health and Safety Regulations 2011</w:t>
      </w:r>
      <w:r w:rsidRPr="003C2F8A">
        <w:t xml:space="preserve"> (Cth)) or an OHS Law (in the case of an OHS Law, as a result of a licence being granted to the Australian Defence Organisation - see Regulation 743 of the </w:t>
      </w:r>
      <w:r w:rsidRPr="003C2F8A">
        <w:rPr>
          <w:i/>
        </w:rPr>
        <w:t>Work Health and Safety Regulations 2011</w:t>
      </w:r>
      <w:r w:rsidRPr="003C2F8A">
        <w:t xml:space="preserve"> (Cth)), the Supplier must, at the time the Supplier provides the Supplies to the Commonwealth, provide to the Commonwealth all information sufficient for the Commonwealth to register the design of the plant in Australia. Such information may include:</w:t>
      </w:r>
    </w:p>
    <w:p w14:paraId="4BFFBC41" w14:textId="77777777" w:rsidR="00523EDC" w:rsidRPr="003C2F8A" w:rsidRDefault="00523EDC" w:rsidP="003C2F8A">
      <w:pPr>
        <w:pStyle w:val="ATTANNLV3-ASDEFCON"/>
      </w:pPr>
      <w:r w:rsidRPr="003C2F8A">
        <w:t>a statement signed by the designer of the plant specifying the published technical standards and engineering principles used in the design;</w:t>
      </w:r>
    </w:p>
    <w:p w14:paraId="2CE5F37D" w14:textId="77777777" w:rsidR="00523EDC" w:rsidRPr="003C2F8A" w:rsidRDefault="00523EDC" w:rsidP="003C2F8A">
      <w:pPr>
        <w:pStyle w:val="ATTANNLV3-ASDEFCON"/>
      </w:pPr>
      <w:r w:rsidRPr="003C2F8A">
        <w:t xml:space="preserve">a design verification statement in a format supplied by the Commonwealth; </w:t>
      </w:r>
    </w:p>
    <w:p w14:paraId="0CBACF24" w14:textId="77777777" w:rsidR="00523EDC" w:rsidRPr="003C2F8A" w:rsidRDefault="00523EDC" w:rsidP="003C2F8A">
      <w:pPr>
        <w:pStyle w:val="ATTANNLV3-ASDEFCON"/>
      </w:pPr>
      <w:r w:rsidRPr="003C2F8A">
        <w:t>representational drawings of the design; and</w:t>
      </w:r>
    </w:p>
    <w:p w14:paraId="75A94B8D" w14:textId="77777777" w:rsidR="000C6F5E" w:rsidRPr="003C2F8A" w:rsidRDefault="00523EDC" w:rsidP="003C2F8A">
      <w:pPr>
        <w:pStyle w:val="ATTANNLV3-ASDEFCON"/>
      </w:pPr>
      <w:r w:rsidRPr="003C2F8A">
        <w:t>a statement in a format supplied by the Commonwealth concerning compliance with the designer obligations of the WHS Legislation.</w:t>
      </w:r>
    </w:p>
    <w:p w14:paraId="00AE8821" w14:textId="715C48BB" w:rsidR="00020B52" w:rsidRDefault="00D22295" w:rsidP="00020B52">
      <w:pPr>
        <w:pStyle w:val="ATTANNLV1-ASDEFCON"/>
        <w:rPr>
          <w:ins w:id="735" w:author="Prabhu, Akshata MS" w:date="2024-08-22T13:00:00Z"/>
        </w:rPr>
      </w:pPr>
      <w:bookmarkStart w:id="736" w:name="_Toc174697265"/>
      <w:bookmarkStart w:id="737" w:name="_Toc174697954"/>
      <w:bookmarkStart w:id="738" w:name="_Toc174698296"/>
      <w:bookmarkStart w:id="739" w:name="_Toc174710143"/>
      <w:bookmarkStart w:id="740" w:name="_Ref393205835"/>
      <w:bookmarkStart w:id="741" w:name="_Ref389481996"/>
      <w:r w:rsidRPr="003C2F8A">
        <w:t>Problematic Substances</w:t>
      </w:r>
      <w:del w:id="742" w:author="Prabhu, Akshata MS" w:date="2024-08-22T13:00:00Z">
        <w:r w:rsidRPr="00A00B17">
          <w:rPr>
            <w:sz w:val="16"/>
            <w:szCs w:val="16"/>
          </w:rPr>
          <w:delText>:</w:delText>
        </w:r>
        <w:r w:rsidR="00585124" w:rsidRPr="00A00B17">
          <w:rPr>
            <w:sz w:val="16"/>
            <w:szCs w:val="16"/>
          </w:rPr>
          <w:delText xml:space="preserve"> </w:delText>
        </w:r>
        <w:r w:rsidRPr="00A00B17">
          <w:rPr>
            <w:sz w:val="16"/>
            <w:szCs w:val="16"/>
          </w:rPr>
          <w:delText xml:space="preserve"> </w:delText>
        </w:r>
      </w:del>
      <w:ins w:id="743" w:author="Prabhu, Akshata MS" w:date="2024-08-22T13:00:00Z">
        <w:r w:rsidR="003678C3">
          <w:t xml:space="preserve"> (Core)</w:t>
        </w:r>
        <w:bookmarkEnd w:id="736"/>
        <w:bookmarkEnd w:id="737"/>
        <w:bookmarkEnd w:id="738"/>
        <w:bookmarkEnd w:id="739"/>
      </w:ins>
    </w:p>
    <w:p w14:paraId="7AC45841" w14:textId="7667A193" w:rsidR="00E012A5" w:rsidRPr="003C2F8A" w:rsidRDefault="006F04DE" w:rsidP="003C2F8A">
      <w:pPr>
        <w:pStyle w:val="ATTANNLV2-ASDEFCON"/>
      </w:pPr>
      <w:bookmarkStart w:id="744" w:name="_Toc174697955"/>
      <w:bookmarkStart w:id="745" w:name="_Toc174698297"/>
      <w:r w:rsidRPr="003C2F8A">
        <w:t xml:space="preserve">Unless the </w:t>
      </w:r>
      <w:r w:rsidR="00E012A5" w:rsidRPr="003C2F8A">
        <w:t>Commonwealth otherwise agrees in writing, the Supplier must:</w:t>
      </w:r>
      <w:bookmarkEnd w:id="740"/>
      <w:bookmarkEnd w:id="744"/>
      <w:bookmarkEnd w:id="745"/>
    </w:p>
    <w:p w14:paraId="597AB584" w14:textId="77777777" w:rsidR="008206CA" w:rsidRPr="003C2F8A" w:rsidRDefault="005165C3" w:rsidP="003C2F8A">
      <w:pPr>
        <w:pStyle w:val="ATTANNLV3-ASDEFCON"/>
      </w:pPr>
      <w:r w:rsidRPr="003C2F8A">
        <w:t>not deliver</w:t>
      </w:r>
      <w:r w:rsidR="00E012A5" w:rsidRPr="003C2F8A">
        <w:t xml:space="preserve"> Supplies </w:t>
      </w:r>
      <w:r w:rsidRPr="003C2F8A">
        <w:t>that</w:t>
      </w:r>
      <w:r w:rsidR="00E012A5" w:rsidRPr="003C2F8A">
        <w:t xml:space="preserve"> contain or emit a Problematic Substance where:</w:t>
      </w:r>
    </w:p>
    <w:p w14:paraId="53926530" w14:textId="77777777" w:rsidR="00753CF3" w:rsidRPr="0066501A" w:rsidRDefault="008206CA" w:rsidP="003C2F8A">
      <w:pPr>
        <w:pStyle w:val="ATTANNLV4-ASDEFCON"/>
      </w:pPr>
      <w:r w:rsidRPr="0066501A">
        <w:t>the Problematic Substance may affect the health or safety of persons who may be exposed to the Problematic Substance; or</w:t>
      </w:r>
    </w:p>
    <w:p w14:paraId="3240D348" w14:textId="77777777" w:rsidR="00E012A5" w:rsidRPr="0066501A" w:rsidRDefault="00E012A5" w:rsidP="003C2F8A">
      <w:pPr>
        <w:pStyle w:val="ATTANNLV4-ASDEFCON"/>
      </w:pPr>
      <w:r w:rsidRPr="0066501A">
        <w:t>a persons health or safety may be affected by the Probl</w:t>
      </w:r>
      <w:r w:rsidR="009C2005" w:rsidRPr="0066501A">
        <w:t xml:space="preserve">ematic Substance when (A) </w:t>
      </w:r>
      <w:r w:rsidRPr="0066501A">
        <w:t xml:space="preserve">using the Supplies for a purpose for which they were designed or manufactured; </w:t>
      </w:r>
      <w:r w:rsidR="009D1BF6" w:rsidRPr="0066501A">
        <w:t xml:space="preserve">(B) </w:t>
      </w:r>
      <w:r w:rsidRPr="0066501A">
        <w:t xml:space="preserve">handling or storing the Supplies; or </w:t>
      </w:r>
      <w:r w:rsidR="009D1BF6" w:rsidRPr="0066501A">
        <w:t xml:space="preserve">(C) </w:t>
      </w:r>
      <w:r w:rsidRPr="0066501A">
        <w:t xml:space="preserve">carrying out any reasonably foreseeable activity in relation to the assembly or use of the Supplies for a purpose for which </w:t>
      </w:r>
      <w:r w:rsidR="007E30EE" w:rsidRPr="0066501A">
        <w:t>it was</w:t>
      </w:r>
      <w:r w:rsidRPr="0066501A">
        <w:t xml:space="preserve"> designed or manufactured, or the proper storage, decommissioning, dismantling, demolitio</w:t>
      </w:r>
      <w:r w:rsidR="009D1BF6" w:rsidRPr="0066501A">
        <w:t xml:space="preserve">n or disposal of the Supplies; </w:t>
      </w:r>
      <w:r w:rsidRPr="0066501A">
        <w:t>and</w:t>
      </w:r>
    </w:p>
    <w:p w14:paraId="7BF639C2" w14:textId="77777777" w:rsidR="00E012A5" w:rsidRPr="003C2F8A" w:rsidRDefault="00E012A5" w:rsidP="003C2F8A">
      <w:pPr>
        <w:pStyle w:val="ATTANNLV3-ASDEFCON"/>
      </w:pPr>
      <w:r w:rsidRPr="003C2F8A">
        <w:t xml:space="preserve">not use, handle or store a Problematic Substance on Commonwealth premises in connection with work carried out under the Contract. </w:t>
      </w:r>
    </w:p>
    <w:p w14:paraId="3012C80E" w14:textId="77777777" w:rsidR="00E012A5" w:rsidRPr="003C2F8A" w:rsidRDefault="00E012A5" w:rsidP="003C2F8A">
      <w:pPr>
        <w:pStyle w:val="ATTANNLV2-ASDEFCON"/>
      </w:pPr>
      <w:r w:rsidRPr="003C2F8A">
        <w:t>Where the Commonwealth agrees that the Supplies may contain a Problematic Substance or that the Supplier may use, handle or store a Problematic Substance on Commonwealth premises, the Supplier must, subject to any foreign government restriction, ensure that:</w:t>
      </w:r>
    </w:p>
    <w:p w14:paraId="5B918F3C" w14:textId="77777777" w:rsidR="00E012A5" w:rsidRPr="003C2F8A" w:rsidRDefault="00E012A5" w:rsidP="003C2F8A">
      <w:pPr>
        <w:pStyle w:val="ATTANNLV3-ASDEFCON"/>
      </w:pPr>
      <w:bookmarkStart w:id="746" w:name="_Ref393289394"/>
      <w:r w:rsidRPr="003C2F8A">
        <w:t xml:space="preserve">full details of the Problematic Substance are provided to the Commonwealth in the format of a Safety Data Sheet (SDS), except where the applicable SDS exists within the </w:t>
      </w:r>
      <w:r w:rsidR="005165C3" w:rsidRPr="003C2F8A">
        <w:t xml:space="preserve">Australian </w:t>
      </w:r>
      <w:r w:rsidRPr="003C2F8A">
        <w:t>ChemAlert database and the Supplier identifies that SDS to the Commonwealth by reference to its unique record within that database; or</w:t>
      </w:r>
      <w:bookmarkEnd w:id="746"/>
    </w:p>
    <w:p w14:paraId="7A30DBF1" w14:textId="69FB4C26" w:rsidR="00E012A5" w:rsidRPr="003C2F8A" w:rsidRDefault="00E012A5" w:rsidP="003C2F8A">
      <w:pPr>
        <w:pStyle w:val="ATTANNLV3-ASDEFCON"/>
      </w:pPr>
      <w:r w:rsidRPr="003C2F8A">
        <w:t xml:space="preserve">if the Supplier provides the Supplies to the Commonwealth outside Australia and the Supplier demonstrates to the satisfaction of the Commonwealth it is unable to comply with </w:t>
      </w:r>
      <w:r w:rsidR="009D1BF6" w:rsidRPr="003C2F8A">
        <w:t xml:space="preserve">the requirements of paragraph </w:t>
      </w:r>
      <w:r w:rsidR="007E30EE" w:rsidRPr="003C2F8A">
        <w:fldChar w:fldCharType="begin"/>
      </w:r>
      <w:r w:rsidR="007E30EE">
        <w:instrText xml:space="preserve"> REF _Ref393289394 \w \h </w:instrText>
      </w:r>
      <w:r w:rsidR="007E30EE" w:rsidRPr="003C2F8A">
        <w:fldChar w:fldCharType="separate"/>
      </w:r>
      <w:del w:id="747" w:author="Prabhu, Akshata MS" w:date="2024-08-22T13:00:00Z">
        <w:r w:rsidR="00401F06">
          <w:rPr>
            <w:sz w:val="16"/>
            <w:szCs w:val="16"/>
          </w:rPr>
          <w:delText>27.c</w:delText>
        </w:r>
      </w:del>
      <w:ins w:id="748" w:author="Prabhu, Akshata MS" w:date="2024-08-22T13:00:00Z">
        <w:r w:rsidR="00421CE1">
          <w:t>26.2a</w:t>
        </w:r>
      </w:ins>
      <w:r w:rsidR="007E30EE" w:rsidRPr="003C2F8A">
        <w:fldChar w:fldCharType="end"/>
      </w:r>
      <w:r w:rsidRPr="003C2F8A">
        <w:t xml:space="preserve"> the Supplier must provide all information necessary to facilitate the Commonwealth complying with </w:t>
      </w:r>
      <w:r w:rsidR="009D1BF6" w:rsidRPr="003C2F8A">
        <w:t xml:space="preserve">the requirements of paragraph </w:t>
      </w:r>
      <w:r w:rsidR="007E30EE" w:rsidRPr="003C2F8A">
        <w:fldChar w:fldCharType="begin"/>
      </w:r>
      <w:r w:rsidR="007E30EE" w:rsidRPr="003C2F8A">
        <w:instrText xml:space="preserve"> REF _Ref393289394 \w \h </w:instrText>
      </w:r>
      <w:r w:rsidR="007E30EE" w:rsidRPr="003C2F8A">
        <w:fldChar w:fldCharType="separate"/>
      </w:r>
      <w:del w:id="749" w:author="Prabhu, Akshata MS" w:date="2024-08-22T13:00:00Z">
        <w:r w:rsidR="00401F06">
          <w:rPr>
            <w:sz w:val="16"/>
            <w:szCs w:val="16"/>
          </w:rPr>
          <w:delText>27.c</w:delText>
        </w:r>
      </w:del>
      <w:ins w:id="750" w:author="Prabhu, Akshata MS" w:date="2024-08-22T13:00:00Z">
        <w:r w:rsidR="00421CE1">
          <w:t>26.2a</w:t>
        </w:r>
      </w:ins>
      <w:r w:rsidR="007E30EE" w:rsidRPr="003C2F8A">
        <w:fldChar w:fldCharType="end"/>
      </w:r>
      <w:r w:rsidRPr="003C2F8A">
        <w:t xml:space="preserve"> prior to or at the time the Supplies are provided to the Commonwealth.</w:t>
      </w:r>
    </w:p>
    <w:p w14:paraId="3F72A303" w14:textId="77777777" w:rsidR="00E012A5" w:rsidRPr="003C2F8A" w:rsidRDefault="00E012A5" w:rsidP="003C2F8A">
      <w:pPr>
        <w:pStyle w:val="ATTANNLV3NONUM-ASDEFCON"/>
      </w:pPr>
      <w:r w:rsidRPr="003C2F8A">
        <w:t>In addition, the Supplier must, subject to any foreign government restriction, ensure that:</w:t>
      </w:r>
    </w:p>
    <w:p w14:paraId="2BE48AAD" w14:textId="77777777" w:rsidR="0026113A" w:rsidRPr="003C2F8A" w:rsidRDefault="00E012A5" w:rsidP="003C2F8A">
      <w:pPr>
        <w:pStyle w:val="ATTANNLV3-ASDEFCON"/>
      </w:pPr>
      <w:bookmarkStart w:id="751" w:name="_Ref393289325"/>
      <w:r w:rsidRPr="003C2F8A">
        <w:t>at the time of provision to the Commonwealth the Problematic Substance is correctly labelled and packaged (including to clearly identify the nature of the substance and its associated hazards) in accordance with Australian legislative and regulatory requirements, and that all documentation supporting the Supplies clearly identifies the nature of the substance and its associated hazards;</w:t>
      </w:r>
      <w:r w:rsidR="009D1BF6" w:rsidRPr="003C2F8A">
        <w:t xml:space="preserve"> </w:t>
      </w:r>
      <w:r w:rsidRPr="003C2F8A">
        <w:t>or</w:t>
      </w:r>
      <w:bookmarkEnd w:id="751"/>
    </w:p>
    <w:p w14:paraId="79A8C77E" w14:textId="2818FB20" w:rsidR="000C6F5E" w:rsidRPr="003C2F8A" w:rsidRDefault="00E012A5" w:rsidP="003C2F8A">
      <w:pPr>
        <w:pStyle w:val="ATTANNLV3-ASDEFCON"/>
      </w:pPr>
      <w:r w:rsidRPr="003C2F8A">
        <w:t>if the Supplier provides the Supplies to the Commonwealth outside Australia and the Supplier demonstrates to the satisfaction of the Commonwealth it is unable to comply with t</w:t>
      </w:r>
      <w:r w:rsidR="0035381A" w:rsidRPr="003C2F8A">
        <w:t xml:space="preserve">he requirements of paragraph </w:t>
      </w:r>
      <w:r w:rsidR="007E30EE" w:rsidRPr="003C2F8A">
        <w:fldChar w:fldCharType="begin"/>
      </w:r>
      <w:r w:rsidR="007E30EE">
        <w:instrText xml:space="preserve"> REF _Ref393289325 \w \h </w:instrText>
      </w:r>
      <w:r w:rsidR="007E30EE" w:rsidRPr="003C2F8A">
        <w:fldChar w:fldCharType="separate"/>
      </w:r>
      <w:del w:id="752" w:author="Prabhu, Akshata MS" w:date="2024-08-22T13:00:00Z">
        <w:r w:rsidR="00401F06">
          <w:rPr>
            <w:sz w:val="16"/>
            <w:szCs w:val="16"/>
          </w:rPr>
          <w:delText>27.e</w:delText>
        </w:r>
      </w:del>
      <w:ins w:id="753" w:author="Prabhu, Akshata MS" w:date="2024-08-22T13:00:00Z">
        <w:r w:rsidR="00421CE1">
          <w:t>26.2c</w:t>
        </w:r>
      </w:ins>
      <w:r w:rsidR="007E30EE" w:rsidRPr="003C2F8A">
        <w:fldChar w:fldCharType="end"/>
      </w:r>
      <w:r w:rsidRPr="003C2F8A">
        <w:t xml:space="preserve"> the Supplier must provide all information necessary to facilitate the Commonwealth complying with the requirements of paragraph </w:t>
      </w:r>
      <w:r w:rsidR="007E30EE" w:rsidRPr="003C2F8A">
        <w:fldChar w:fldCharType="begin"/>
      </w:r>
      <w:r w:rsidR="007E30EE" w:rsidRPr="003C2F8A">
        <w:instrText xml:space="preserve"> REF _Ref393289325 \w \h </w:instrText>
      </w:r>
      <w:r w:rsidR="007E30EE" w:rsidRPr="003C2F8A">
        <w:fldChar w:fldCharType="separate"/>
      </w:r>
      <w:del w:id="754" w:author="Prabhu, Akshata MS" w:date="2024-08-22T13:00:00Z">
        <w:r w:rsidR="00401F06">
          <w:rPr>
            <w:sz w:val="16"/>
            <w:szCs w:val="16"/>
          </w:rPr>
          <w:delText>27.e</w:delText>
        </w:r>
      </w:del>
      <w:ins w:id="755" w:author="Prabhu, Akshata MS" w:date="2024-08-22T13:00:00Z">
        <w:r w:rsidR="00421CE1">
          <w:t>26.2c</w:t>
        </w:r>
      </w:ins>
      <w:r w:rsidR="007E30EE" w:rsidRPr="003C2F8A">
        <w:fldChar w:fldCharType="end"/>
      </w:r>
      <w:r w:rsidRPr="003C2F8A">
        <w:t xml:space="preserve"> prior to or at the time the Supplies are provided to the Commonwealth.</w:t>
      </w:r>
      <w:bookmarkEnd w:id="741"/>
      <w:r w:rsidR="000C6F5E" w:rsidRPr="003C2F8A">
        <w:t xml:space="preserve">  </w:t>
      </w:r>
    </w:p>
    <w:p w14:paraId="744E882E" w14:textId="6166C421" w:rsidR="00020B52" w:rsidRDefault="000C6F5E" w:rsidP="00020B52">
      <w:pPr>
        <w:pStyle w:val="ATTANNLV1-ASDEFCON"/>
        <w:rPr>
          <w:ins w:id="756" w:author="Prabhu, Akshata MS" w:date="2024-08-22T13:00:00Z"/>
        </w:rPr>
      </w:pPr>
      <w:bookmarkStart w:id="757" w:name="_Toc174697266"/>
      <w:bookmarkStart w:id="758" w:name="_Toc174697956"/>
      <w:bookmarkStart w:id="759" w:name="_Toc174698298"/>
      <w:bookmarkStart w:id="760" w:name="_Toc174710144"/>
      <w:r w:rsidRPr="003C2F8A">
        <w:t>Workplace Gender Equality</w:t>
      </w:r>
      <w:del w:id="761" w:author="Prabhu, Akshata MS" w:date="2024-08-22T13:00:00Z">
        <w:r w:rsidRPr="00A00B17">
          <w:rPr>
            <w:sz w:val="16"/>
            <w:szCs w:val="16"/>
          </w:rPr>
          <w:delText xml:space="preserve">:  </w:delText>
        </w:r>
      </w:del>
      <w:ins w:id="762" w:author="Prabhu, Akshata MS" w:date="2024-08-22T13:00:00Z">
        <w:r w:rsidR="003678C3">
          <w:t xml:space="preserve"> (Core)</w:t>
        </w:r>
        <w:bookmarkEnd w:id="757"/>
        <w:bookmarkEnd w:id="758"/>
        <w:bookmarkEnd w:id="759"/>
        <w:bookmarkEnd w:id="760"/>
      </w:ins>
    </w:p>
    <w:p w14:paraId="5AFA12E6" w14:textId="3E7F0719" w:rsidR="000C6F5E" w:rsidRPr="003C2F8A" w:rsidRDefault="000C6F5E" w:rsidP="003C2F8A">
      <w:pPr>
        <w:pStyle w:val="ATTANNLV2-ASDEFCON"/>
      </w:pPr>
      <w:bookmarkStart w:id="763" w:name="_Toc174697957"/>
      <w:bookmarkStart w:id="764" w:name="_Toc174698299"/>
      <w:r w:rsidRPr="003C2F8A">
        <w:t xml:space="preserve">The Supplier must comply with its obligations under the </w:t>
      </w:r>
      <w:r w:rsidRPr="003C2F8A">
        <w:rPr>
          <w:i/>
        </w:rPr>
        <w:t>Workplace Gender Equality Act 2012</w:t>
      </w:r>
      <w:r w:rsidRPr="003C2F8A">
        <w:t xml:space="preserve"> (Cth) (WGE Act), if any.  If the Supplies constitute a procurement that is at or above the relevant procurement threshold in the C</w:t>
      </w:r>
      <w:r w:rsidR="00FB625E" w:rsidRPr="003C2F8A">
        <w:t xml:space="preserve">ommonwealth </w:t>
      </w:r>
      <w:r w:rsidRPr="003C2F8A">
        <w:t>P</w:t>
      </w:r>
      <w:r w:rsidR="00FB625E" w:rsidRPr="003C2F8A">
        <w:t xml:space="preserve">rocurement </w:t>
      </w:r>
      <w:r w:rsidRPr="003C2F8A">
        <w:t>R</w:t>
      </w:r>
      <w:r w:rsidR="00FB625E" w:rsidRPr="003C2F8A">
        <w:t>ule</w:t>
      </w:r>
      <w:r w:rsidRPr="003C2F8A">
        <w:t xml:space="preserve">s, the Supplier must notify the </w:t>
      </w:r>
      <w:del w:id="765" w:author="Prabhu, Akshata MS" w:date="2024-08-22T13:00:00Z">
        <w:r w:rsidRPr="00A00B17">
          <w:rPr>
            <w:sz w:val="16"/>
            <w:szCs w:val="16"/>
          </w:rPr>
          <w:delText>Contract Officer</w:delText>
        </w:r>
      </w:del>
      <w:ins w:id="766" w:author="Prabhu, Akshata MS" w:date="2024-08-22T13:00:00Z">
        <w:r w:rsidR="00421CE1" w:rsidRPr="00065382">
          <w:t>Commonwealth Representative</w:t>
        </w:r>
      </w:ins>
      <w:r w:rsidR="00421CE1" w:rsidRPr="003C2F8A" w:rsidDel="00421CE1">
        <w:t xml:space="preserve"> </w:t>
      </w:r>
      <w:r w:rsidRPr="003C2F8A">
        <w:t>if it becomes non-compliant with the WGE Act.</w:t>
      </w:r>
      <w:bookmarkEnd w:id="763"/>
      <w:bookmarkEnd w:id="764"/>
    </w:p>
    <w:p w14:paraId="01D2FAE3" w14:textId="2A400D25" w:rsidR="00020B52" w:rsidRDefault="00707ABD" w:rsidP="00020B52">
      <w:pPr>
        <w:pStyle w:val="ATTANNLV1-ASDEFCON"/>
        <w:rPr>
          <w:ins w:id="767" w:author="Prabhu, Akshata MS" w:date="2024-08-22T13:00:00Z"/>
        </w:rPr>
      </w:pPr>
      <w:bookmarkStart w:id="768" w:name="_Toc174697267"/>
      <w:bookmarkStart w:id="769" w:name="_Toc174697958"/>
      <w:bookmarkStart w:id="770" w:name="_Toc174698300"/>
      <w:bookmarkStart w:id="771" w:name="_Toc174710145"/>
      <w:r w:rsidRPr="003C2F8A">
        <w:t>Indigenous Procurement Policy</w:t>
      </w:r>
      <w:del w:id="772" w:author="Prabhu, Akshata MS" w:date="2024-08-22T13:00:00Z">
        <w:r w:rsidRPr="00A00B17">
          <w:rPr>
            <w:sz w:val="16"/>
            <w:szCs w:val="16"/>
          </w:rPr>
          <w:delText xml:space="preserve">:  </w:delText>
        </w:r>
      </w:del>
      <w:ins w:id="773" w:author="Prabhu, Akshata MS" w:date="2024-08-22T13:00:00Z">
        <w:r w:rsidR="003678C3">
          <w:t xml:space="preserve"> (Core)</w:t>
        </w:r>
        <w:bookmarkEnd w:id="768"/>
        <w:bookmarkEnd w:id="769"/>
        <w:bookmarkEnd w:id="770"/>
        <w:bookmarkEnd w:id="771"/>
      </w:ins>
    </w:p>
    <w:p w14:paraId="46B3F193" w14:textId="57520D3E" w:rsidR="00707ABD" w:rsidRPr="003C2F8A" w:rsidRDefault="00195B79" w:rsidP="003C2F8A">
      <w:pPr>
        <w:pStyle w:val="ATTANNLV2-ASDEFCON"/>
      </w:pPr>
      <w:bookmarkStart w:id="774" w:name="_Toc174697959"/>
      <w:bookmarkStart w:id="775" w:name="_Toc174698301"/>
      <w:r w:rsidRPr="003C2F8A">
        <w:t xml:space="preserve">The </w:t>
      </w:r>
      <w:r w:rsidR="0083323B" w:rsidRPr="003C2F8A">
        <w:t xml:space="preserve">Supplier </w:t>
      </w:r>
      <w:r w:rsidR="004551F3" w:rsidRPr="003C2F8A">
        <w:t xml:space="preserve">must </w:t>
      </w:r>
      <w:r w:rsidRPr="003C2F8A">
        <w:t>use its reasonable endeavours to increase its:</w:t>
      </w:r>
      <w:bookmarkEnd w:id="774"/>
      <w:bookmarkEnd w:id="775"/>
      <w:r w:rsidRPr="003C2F8A">
        <w:t xml:space="preserve"> </w:t>
      </w:r>
    </w:p>
    <w:p w14:paraId="00475D16" w14:textId="77777777" w:rsidR="00707ABD" w:rsidRPr="003C2F8A" w:rsidRDefault="00707ABD" w:rsidP="003C2F8A">
      <w:pPr>
        <w:pStyle w:val="ATTANNLV3-ASDEFCON"/>
      </w:pPr>
      <w:r w:rsidRPr="003C2F8A">
        <w:t>purchasing from Indigenous enterprises; and</w:t>
      </w:r>
    </w:p>
    <w:p w14:paraId="4CCACFCF" w14:textId="77777777" w:rsidR="00707ABD" w:rsidRPr="003C2F8A" w:rsidRDefault="00707ABD" w:rsidP="003C2F8A">
      <w:pPr>
        <w:pStyle w:val="ATTANNLV3-ASDEFCON"/>
      </w:pPr>
      <w:r w:rsidRPr="003C2F8A">
        <w:t>employment of Indigenous Australians,</w:t>
      </w:r>
    </w:p>
    <w:p w14:paraId="1B932898" w14:textId="76450DB8" w:rsidR="00B71965" w:rsidRPr="003C2F8A" w:rsidRDefault="00707ABD" w:rsidP="003C2F8A">
      <w:pPr>
        <w:pStyle w:val="ATTANNLV2NONUM-ASDEFCON"/>
      </w:pPr>
      <w:r w:rsidRPr="003C2F8A">
        <w:t>in the performance of the Contract. For the purposes of this clause “Indigenous enterprise” means an organisation that is 50 per cent or more Indigenous owned that is operating a business. Supply Nation maintains a list of enterprises that meet the definition of “Indigenous enterprises” (</w:t>
      </w:r>
      <w:del w:id="776" w:author="Prabhu, Akshata MS" w:date="2024-08-22T13:00:00Z">
        <w:r w:rsidR="001F5AC8">
          <w:rPr>
            <w:szCs w:val="40"/>
          </w:rPr>
          <w:fldChar w:fldCharType="begin"/>
        </w:r>
        <w:r w:rsidR="00401F06">
          <w:delInstrText>HYPERLINK "https://supplynation.org.au/"</w:delInstrText>
        </w:r>
        <w:r w:rsidR="001F5AC8">
          <w:rPr>
            <w:szCs w:val="40"/>
          </w:rPr>
          <w:fldChar w:fldCharType="separate"/>
        </w:r>
        <w:r w:rsidR="00401F06">
          <w:rPr>
            <w:rStyle w:val="Hyperlink"/>
            <w:sz w:val="16"/>
            <w:szCs w:val="16"/>
          </w:rPr>
          <w:delText>https://supplynation.org.au/</w:delText>
        </w:r>
        <w:r w:rsidR="001F5AC8">
          <w:rPr>
            <w:rStyle w:val="Hyperlink"/>
            <w:sz w:val="16"/>
            <w:szCs w:val="16"/>
          </w:rPr>
          <w:fldChar w:fldCharType="end"/>
        </w:r>
        <w:r w:rsidRPr="00A00B17">
          <w:rPr>
            <w:sz w:val="16"/>
            <w:szCs w:val="16"/>
          </w:rPr>
          <w:delText>).</w:delText>
        </w:r>
      </w:del>
      <w:ins w:id="777" w:author="Prabhu, Akshata MS" w:date="2024-08-22T13:00:00Z">
        <w:r w:rsidR="003C2F8A">
          <w:fldChar w:fldCharType="begin"/>
        </w:r>
        <w:r w:rsidR="003C2F8A">
          <w:instrText xml:space="preserve"> HYPERLINK "http://www.supplynation.org.au" </w:instrText>
        </w:r>
        <w:r w:rsidR="003C2F8A">
          <w:fldChar w:fldCharType="separate"/>
        </w:r>
        <w:r w:rsidRPr="00A00B17">
          <w:rPr>
            <w:rStyle w:val="Hyperlink"/>
            <w:sz w:val="16"/>
            <w:szCs w:val="16"/>
          </w:rPr>
          <w:t>www.supplynation.org.au</w:t>
        </w:r>
        <w:r w:rsidR="003C2F8A">
          <w:rPr>
            <w:rStyle w:val="Hyperlink"/>
            <w:sz w:val="16"/>
            <w:szCs w:val="16"/>
          </w:rPr>
          <w:fldChar w:fldCharType="end"/>
        </w:r>
        <w:r w:rsidRPr="00A00B17">
          <w:t>).</w:t>
        </w:r>
      </w:ins>
    </w:p>
    <w:p w14:paraId="522C3E69" w14:textId="77777777" w:rsidR="008748FD" w:rsidRPr="008748FD" w:rsidRDefault="008748FD" w:rsidP="00B11986">
      <w:pPr>
        <w:pStyle w:val="ASDEFCONOperativePartListLV1"/>
        <w:tabs>
          <w:tab w:val="num" w:pos="300"/>
        </w:tabs>
        <w:ind w:left="300" w:hanging="300"/>
        <w:rPr>
          <w:del w:id="778" w:author="Prabhu, Akshata MS" w:date="2024-08-22T13:00:00Z"/>
          <w:sz w:val="16"/>
          <w:szCs w:val="16"/>
        </w:rPr>
      </w:pPr>
      <w:del w:id="779" w:author="Prabhu, Akshata MS" w:date="2024-08-22T13:00:00Z">
        <w:r>
          <w:rPr>
            <w:b/>
            <w:sz w:val="16"/>
            <w:szCs w:val="16"/>
          </w:rPr>
          <w:delText xml:space="preserve">Modern Slavery:  </w:delText>
        </w:r>
        <w:r w:rsidRPr="00254892">
          <w:rPr>
            <w:rStyle w:val="ASDEFCONOptionChar"/>
            <w:szCs w:val="16"/>
          </w:rPr>
          <w:delText xml:space="preserve">Option:  </w:delText>
        </w:r>
        <w:r w:rsidR="007A60AE" w:rsidRPr="00254892">
          <w:rPr>
            <w:rStyle w:val="ASDEFCONOptionChar"/>
            <w:sz w:val="16"/>
            <w:szCs w:val="16"/>
          </w:rPr>
          <w:delText>For inclusion where the modern slavery risk assessment for the procurement has determined there is a risk of modern slavery existing in the relevant supply chain</w:delText>
        </w:r>
        <w:r w:rsidRPr="00254892">
          <w:rPr>
            <w:rStyle w:val="ASDEFCONOptionChar"/>
            <w:szCs w:val="16"/>
          </w:rPr>
          <w:delText>.</w:delText>
        </w:r>
      </w:del>
    </w:p>
    <w:p w14:paraId="066311A6" w14:textId="77777777" w:rsidR="007A60AE" w:rsidRPr="00254892" w:rsidRDefault="008748FD" w:rsidP="007A60AE">
      <w:pPr>
        <w:pStyle w:val="NoteToDrafters-ASDEFCON"/>
        <w:rPr>
          <w:del w:id="780" w:author="Prabhu, Akshata MS" w:date="2024-08-22T13:00:00Z"/>
          <w:color w:val="FFFFFF" w:themeColor="background1"/>
          <w:sz w:val="16"/>
          <w:szCs w:val="16"/>
        </w:rPr>
      </w:pPr>
      <w:del w:id="781" w:author="Prabhu, Akshata MS" w:date="2024-08-22T13:00:00Z">
        <w:r w:rsidRPr="00B11986">
          <w:rPr>
            <w:sz w:val="16"/>
            <w:szCs w:val="16"/>
          </w:rPr>
          <w:delText xml:space="preserve">Note to drafters:  </w:delText>
        </w:r>
        <w:r w:rsidR="007A60AE" w:rsidRPr="00254892">
          <w:rPr>
            <w:color w:val="FFFFFF" w:themeColor="background1"/>
            <w:sz w:val="16"/>
            <w:szCs w:val="16"/>
          </w:rPr>
          <w:delText xml:space="preserve">The procurement should be assessed for the risk of modern slavery existing in the supply chain.  Guidance on performing this risk assessment, as well as other guidance on the Modern Slavery Act 2018 (Cth), can be found on the </w:delText>
        </w:r>
        <w:r w:rsidR="00742C3D">
          <w:rPr>
            <w:color w:val="FFFFFF" w:themeColor="background1"/>
            <w:sz w:val="16"/>
            <w:szCs w:val="16"/>
          </w:rPr>
          <w:delText>Attorney General’s</w:delText>
        </w:r>
        <w:r w:rsidR="007D5822">
          <w:rPr>
            <w:color w:val="FFFFFF" w:themeColor="background1"/>
            <w:sz w:val="16"/>
            <w:szCs w:val="16"/>
          </w:rPr>
          <w:delText xml:space="preserve"> Department</w:delText>
        </w:r>
        <w:r w:rsidR="00291D43">
          <w:rPr>
            <w:color w:val="FFFFFF" w:themeColor="background1"/>
            <w:sz w:val="16"/>
            <w:szCs w:val="16"/>
          </w:rPr>
          <w:delText xml:space="preserve"> (A</w:delText>
        </w:r>
        <w:r w:rsidR="00401F06">
          <w:rPr>
            <w:color w:val="FFFFFF" w:themeColor="background1"/>
            <w:sz w:val="16"/>
            <w:szCs w:val="16"/>
          </w:rPr>
          <w:delText>GD</w:delText>
        </w:r>
        <w:r w:rsidR="00291D43">
          <w:rPr>
            <w:color w:val="FFFFFF" w:themeColor="background1"/>
            <w:sz w:val="16"/>
            <w:szCs w:val="16"/>
          </w:rPr>
          <w:delText xml:space="preserve">) Modern Slavery Register site here: </w:delText>
        </w:r>
      </w:del>
    </w:p>
    <w:p w14:paraId="21A8B611" w14:textId="77777777" w:rsidR="007A60AE" w:rsidRPr="00353A6E" w:rsidRDefault="007A60AE" w:rsidP="00254892">
      <w:pPr>
        <w:pStyle w:val="NoteToDraftersBullets-ASDEFCON"/>
        <w:rPr>
          <w:del w:id="782" w:author="Prabhu, Akshata MS" w:date="2024-08-22T13:00:00Z"/>
          <w:color w:val="FFFFFF" w:themeColor="background1"/>
        </w:rPr>
      </w:pPr>
      <w:del w:id="783" w:author="Prabhu, Akshata MS" w:date="2024-08-22T13:00:00Z">
        <w:r w:rsidRPr="007A60AE">
          <w:fldChar w:fldCharType="begin"/>
        </w:r>
        <w:r w:rsidRPr="007A60AE">
          <w:delInstrText xml:space="preserve"> HYPERLINK "https://modernslaveryregister.gov.au/resources/" </w:delInstrText>
        </w:r>
        <w:r w:rsidRPr="00254892">
          <w:fldChar w:fldCharType="separate"/>
        </w:r>
        <w:r w:rsidRPr="00254892">
          <w:rPr>
            <w:rStyle w:val="Hyperlink"/>
            <w:sz w:val="16"/>
            <w:szCs w:val="16"/>
          </w:rPr>
          <w:delText>https://modernslaveryregister.gov.au/resources/</w:delText>
        </w:r>
        <w:r w:rsidRPr="00254892">
          <w:rPr>
            <w:rStyle w:val="Hyperlink"/>
            <w:sz w:val="16"/>
            <w:szCs w:val="16"/>
          </w:rPr>
          <w:fldChar w:fldCharType="end"/>
        </w:r>
        <w:r w:rsidRPr="00353A6E">
          <w:rPr>
            <w:color w:val="FFFFFF" w:themeColor="background1"/>
          </w:rPr>
          <w:delText>.</w:delText>
        </w:r>
      </w:del>
    </w:p>
    <w:p w14:paraId="605D7CD2" w14:textId="77777777" w:rsidR="007A60AE" w:rsidRPr="00254892" w:rsidRDefault="007A60AE" w:rsidP="007A60AE">
      <w:pPr>
        <w:pStyle w:val="NoteToDrafters-ASDEFCON"/>
        <w:rPr>
          <w:del w:id="784" w:author="Prabhu, Akshata MS" w:date="2024-08-22T13:00:00Z"/>
          <w:color w:val="FFFFFF" w:themeColor="background1"/>
          <w:sz w:val="16"/>
          <w:szCs w:val="16"/>
        </w:rPr>
      </w:pPr>
      <w:del w:id="785" w:author="Prabhu, Akshata MS" w:date="2024-08-22T13:00:00Z">
        <w:r w:rsidRPr="00254892">
          <w:rPr>
            <w:color w:val="FFFFFF" w:themeColor="background1"/>
            <w:sz w:val="16"/>
            <w:szCs w:val="16"/>
          </w:rPr>
          <w:delText xml:space="preserve">If the modern slavery risk assessment determines that there is a risk of modern slavery existing in the supply chain, drafters must include the model clauses for Defence procurements subject to the requirements of the Modern Slavery Act 2018 (Cth).  These model clauses are based on the </w:delText>
        </w:r>
        <w:r w:rsidR="00E20EF5">
          <w:rPr>
            <w:color w:val="FFFFFF" w:themeColor="background1"/>
            <w:sz w:val="16"/>
            <w:szCs w:val="16"/>
          </w:rPr>
          <w:delText>A</w:delText>
        </w:r>
        <w:r w:rsidR="00291D43">
          <w:rPr>
            <w:color w:val="FFFFFF" w:themeColor="background1"/>
            <w:sz w:val="16"/>
            <w:szCs w:val="16"/>
          </w:rPr>
          <w:delText>G</w:delText>
        </w:r>
        <w:r w:rsidR="00E20EF5">
          <w:rPr>
            <w:color w:val="FFFFFF" w:themeColor="background1"/>
            <w:sz w:val="16"/>
            <w:szCs w:val="16"/>
          </w:rPr>
          <w:delText>D</w:delText>
        </w:r>
        <w:r w:rsidRPr="00254892">
          <w:rPr>
            <w:color w:val="FFFFFF" w:themeColor="background1"/>
            <w:sz w:val="16"/>
            <w:szCs w:val="16"/>
          </w:rPr>
          <w:delText>’s model clauses and have been developed for use with ASDEFCON-based contracts.  They are contained in the ASDEFCON Clausebank which can be found here:</w:delText>
        </w:r>
      </w:del>
    </w:p>
    <w:p w14:paraId="7D8A6B89" w14:textId="77777777" w:rsidR="007A60AE" w:rsidRPr="00254892" w:rsidRDefault="007A60AE" w:rsidP="00353A6E">
      <w:pPr>
        <w:pStyle w:val="NoteToDraftersBullets-ASDEFCON"/>
        <w:rPr>
          <w:del w:id="786" w:author="Prabhu, Akshata MS" w:date="2024-08-22T13:00:00Z"/>
          <w:color w:val="FFFFFF" w:themeColor="background1"/>
          <w:sz w:val="16"/>
          <w:szCs w:val="16"/>
        </w:rPr>
      </w:pPr>
      <w:del w:id="787" w:author="Prabhu, Akshata MS" w:date="2024-08-22T13:00:00Z">
        <w:r w:rsidRPr="00254892">
          <w:rPr>
            <w:sz w:val="16"/>
            <w:szCs w:val="16"/>
          </w:rPr>
          <w:delText>http://drnet/casg/commercial/CommercialPolicyFramework/Pages/ASDEFCON-Templates.aspx</w:delText>
        </w:r>
        <w:r w:rsidRPr="00254892">
          <w:rPr>
            <w:color w:val="FFFFFF" w:themeColor="background1"/>
            <w:sz w:val="16"/>
            <w:szCs w:val="16"/>
          </w:rPr>
          <w:delText>.</w:delText>
        </w:r>
      </w:del>
    </w:p>
    <w:p w14:paraId="424C7283" w14:textId="77777777" w:rsidR="007A60AE" w:rsidRPr="00254892" w:rsidRDefault="007A60AE" w:rsidP="007A60AE">
      <w:pPr>
        <w:pStyle w:val="NoteToDrafters-ASDEFCON"/>
        <w:rPr>
          <w:del w:id="788" w:author="Prabhu, Akshata MS" w:date="2024-08-22T13:00:00Z"/>
          <w:color w:val="FFFFFF" w:themeColor="background1"/>
          <w:sz w:val="16"/>
          <w:szCs w:val="16"/>
        </w:rPr>
      </w:pPr>
      <w:del w:id="789" w:author="Prabhu, Akshata MS" w:date="2024-08-22T13:00:00Z">
        <w:r w:rsidRPr="00254892">
          <w:rPr>
            <w:color w:val="FFFFFF" w:themeColor="background1"/>
            <w:sz w:val="16"/>
            <w:szCs w:val="16"/>
          </w:rPr>
          <w:delText>If you have any questions relating to the clauses please email:</w:delText>
        </w:r>
      </w:del>
    </w:p>
    <w:p w14:paraId="09D1DC4B" w14:textId="77777777" w:rsidR="007A60AE" w:rsidRPr="00254892" w:rsidRDefault="007A60AE" w:rsidP="00254892">
      <w:pPr>
        <w:pStyle w:val="NoteToDraftersBullets-ASDEFCON"/>
        <w:tabs>
          <w:tab w:val="clear" w:pos="851"/>
          <w:tab w:val="num" w:pos="142"/>
        </w:tabs>
        <w:ind w:left="142" w:hanging="142"/>
        <w:rPr>
          <w:del w:id="790" w:author="Prabhu, Akshata MS" w:date="2024-08-22T13:00:00Z"/>
          <w:color w:val="FFFFFF" w:themeColor="background1"/>
          <w:sz w:val="16"/>
          <w:szCs w:val="16"/>
        </w:rPr>
      </w:pPr>
      <w:del w:id="791" w:author="Prabhu, Akshata MS" w:date="2024-08-22T13:00:00Z">
        <w:r>
          <w:rPr>
            <w:sz w:val="16"/>
            <w:szCs w:val="16"/>
          </w:rPr>
          <w:fldChar w:fldCharType="begin"/>
        </w:r>
        <w:r>
          <w:rPr>
            <w:sz w:val="16"/>
            <w:szCs w:val="16"/>
          </w:rPr>
          <w:delInstrText xml:space="preserve"> HYPERLINK "mailto:</w:delInstrText>
        </w:r>
        <w:r w:rsidRPr="00254892">
          <w:rPr>
            <w:sz w:val="16"/>
            <w:szCs w:val="16"/>
          </w:rPr>
          <w:delInstrText>procurement.asdefcon@defence.gov.au</w:delInstrText>
        </w:r>
        <w:r>
          <w:rPr>
            <w:sz w:val="16"/>
            <w:szCs w:val="16"/>
          </w:rPr>
          <w:delInstrText xml:space="preserve">" </w:delInstrText>
        </w:r>
        <w:r>
          <w:rPr>
            <w:sz w:val="16"/>
            <w:szCs w:val="16"/>
          </w:rPr>
          <w:fldChar w:fldCharType="separate"/>
        </w:r>
        <w:r w:rsidRPr="00254892">
          <w:rPr>
            <w:rStyle w:val="Hyperlink"/>
            <w:sz w:val="16"/>
            <w:szCs w:val="16"/>
          </w:rPr>
          <w:delText>procurement.asdefcon@defence.gov.au</w:delText>
        </w:r>
        <w:r>
          <w:rPr>
            <w:sz w:val="16"/>
            <w:szCs w:val="16"/>
          </w:rPr>
          <w:fldChar w:fldCharType="end"/>
        </w:r>
        <w:r w:rsidRPr="00254892">
          <w:rPr>
            <w:color w:val="FFFFFF" w:themeColor="background1"/>
            <w:sz w:val="16"/>
            <w:szCs w:val="16"/>
          </w:rPr>
          <w:delText>.</w:delText>
        </w:r>
      </w:del>
    </w:p>
    <w:p w14:paraId="52FCCE69" w14:textId="77777777" w:rsidR="007A60AE" w:rsidRPr="00254892" w:rsidRDefault="007A60AE" w:rsidP="007A60AE">
      <w:pPr>
        <w:pStyle w:val="NoteToDrafters-ASDEFCON"/>
        <w:rPr>
          <w:del w:id="792" w:author="Prabhu, Akshata MS" w:date="2024-08-22T13:00:00Z"/>
          <w:color w:val="FFFFFF" w:themeColor="background1"/>
          <w:sz w:val="16"/>
          <w:szCs w:val="16"/>
        </w:rPr>
      </w:pPr>
      <w:del w:id="793" w:author="Prabhu, Akshata MS" w:date="2024-08-22T13:00:00Z">
        <w:r w:rsidRPr="00254892">
          <w:rPr>
            <w:color w:val="FFFFFF" w:themeColor="background1"/>
            <w:sz w:val="16"/>
            <w:szCs w:val="16"/>
          </w:rPr>
          <w:delText>For further assistance and guidance in relation to the application of the Modern Slavery clauses please refer to the Modern Slavery Factsheet here:</w:delText>
        </w:r>
      </w:del>
    </w:p>
    <w:p w14:paraId="47876F94" w14:textId="77777777" w:rsidR="008748FD" w:rsidRPr="008748FD" w:rsidRDefault="00401F06" w:rsidP="00254892">
      <w:pPr>
        <w:pStyle w:val="NoteToDraftersBullets-ASDEFCON"/>
        <w:rPr>
          <w:del w:id="794" w:author="Prabhu, Akshata MS" w:date="2024-08-22T13:00:00Z"/>
        </w:rPr>
      </w:pPr>
      <w:del w:id="795" w:author="Prabhu, Akshata MS" w:date="2024-08-22T13:00:00Z">
        <w:r w:rsidRPr="00254892">
          <w:rPr>
            <w:sz w:val="16"/>
            <w:szCs w:val="16"/>
          </w:rPr>
          <w:delText>http://ibss/PublishedWebsite/LatestFinal/836F0CF2-84F0-43C2-8A34-6D34BD246B0D/Item/EBDAF9B0-2B07-45D4-BC51-67963BAA2394</w:delText>
        </w:r>
        <w:r w:rsidR="00291D43" w:rsidRPr="00254892">
          <w:delText>.</w:delText>
        </w:r>
      </w:del>
    </w:p>
    <w:p w14:paraId="5C9F99CC" w14:textId="77777777" w:rsidR="00134F63" w:rsidRDefault="008748FD" w:rsidP="00020B52">
      <w:pPr>
        <w:pStyle w:val="ATTANNLV1-ASDEFCON"/>
        <w:rPr>
          <w:ins w:id="796" w:author="Prabhu, Akshata MS" w:date="2024-08-22T13:00:00Z"/>
        </w:rPr>
      </w:pPr>
      <w:bookmarkStart w:id="797" w:name="_Toc174710146"/>
      <w:bookmarkStart w:id="798" w:name="_Toc174697268"/>
      <w:bookmarkStart w:id="799" w:name="_Toc174697960"/>
      <w:bookmarkStart w:id="800" w:name="_Toc174698302"/>
      <w:ins w:id="801" w:author="Prabhu, Akshata MS" w:date="2024-08-22T13:00:00Z">
        <w:r>
          <w:t>Modern Slavery</w:t>
        </w:r>
        <w:r w:rsidR="003678C3">
          <w:t xml:space="preserve"> (</w:t>
        </w:r>
        <w:r w:rsidR="003433CD">
          <w:t>Optional</w:t>
        </w:r>
        <w:r w:rsidR="003678C3">
          <w:t>)</w:t>
        </w:r>
        <w:bookmarkEnd w:id="797"/>
      </w:ins>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46"/>
      </w:tblGrid>
      <w:tr w:rsidR="00134F63" w14:paraId="052B5A34" w14:textId="77777777" w:rsidTr="00134F63">
        <w:trPr>
          <w:ins w:id="802" w:author="Prabhu, Akshata MS" w:date="2024-08-22T13:00:00Z"/>
        </w:trPr>
        <w:tc>
          <w:tcPr>
            <w:tcW w:w="8646" w:type="dxa"/>
            <w:shd w:val="clear" w:color="auto" w:fill="auto"/>
          </w:tcPr>
          <w:p w14:paraId="35099D4F" w14:textId="067630AD" w:rsidR="00134F63" w:rsidRDefault="00134F63" w:rsidP="00134F63">
            <w:pPr>
              <w:pStyle w:val="ASDEFCONOption"/>
              <w:rPr>
                <w:ins w:id="803" w:author="Prabhu, Akshata MS" w:date="2024-08-22T13:00:00Z"/>
              </w:rPr>
            </w:pPr>
            <w:bookmarkStart w:id="804" w:name="_Toc174697961"/>
            <w:bookmarkStart w:id="805" w:name="_Toc174698303"/>
            <w:bookmarkEnd w:id="798"/>
            <w:bookmarkEnd w:id="799"/>
            <w:bookmarkEnd w:id="800"/>
            <w:ins w:id="806" w:author="Prabhu, Akshata MS" w:date="2024-08-22T13:00:00Z">
              <w:r>
                <w:t xml:space="preserve">Option:  </w:t>
              </w:r>
              <w:r w:rsidRPr="00D84EE7">
                <w:t>For when a potential contractor has a consolidated revenue of at least AU$100 million over its 12 month reporting period and is either an Australian entity at any time in that reporting period or a foreign entity carrying business in Australia at any time in that reporting period (as set out in the Modern Slavery Act 2018 (Cth)).</w:t>
              </w:r>
            </w:ins>
          </w:p>
          <w:p w14:paraId="4CE4B857" w14:textId="77777777" w:rsidR="00134F63" w:rsidRDefault="00134F63" w:rsidP="00134F63">
            <w:pPr>
              <w:pStyle w:val="NoteToDrafters-ASDEFCON"/>
              <w:rPr>
                <w:ins w:id="807" w:author="Prabhu, Akshata MS" w:date="2024-08-22T13:00:00Z"/>
              </w:rPr>
            </w:pPr>
            <w:ins w:id="808" w:author="Prabhu, Akshata MS" w:date="2024-08-22T13:00:00Z">
              <w:r>
                <w:t>Note to drafters:  If the procurement is subject to the Modern Slavery Act 2018 (Cth), drafters must use the model clauses to be inserted into relevant Defence procurements using the ASDEFCON Suite of Tendering and Contracting Templates, the model clauses can be found here:</w:t>
              </w:r>
            </w:ins>
          </w:p>
          <w:p w14:paraId="7D80B6DF" w14:textId="6279FFCD" w:rsidR="00134F63" w:rsidRDefault="003C2F8A" w:rsidP="00134F63">
            <w:pPr>
              <w:pStyle w:val="NoteToDraftersBullets-ASDEFCON"/>
              <w:rPr>
                <w:ins w:id="809" w:author="Prabhu, Akshata MS" w:date="2024-08-22T13:00:00Z"/>
              </w:rPr>
            </w:pPr>
            <w:ins w:id="810" w:author="Prabhu, Akshata MS" w:date="2024-08-22T13:00:00Z">
              <w:r>
                <w:fldChar w:fldCharType="begin"/>
              </w:r>
              <w:r>
                <w:instrText xml:space="preserve"> HYPERLINK "http:</w:instrText>
              </w:r>
              <w:r>
                <w:instrText xml:space="preserve">//drnet/casg/commercial/CommercialPolicyFramework/Pages/ASDEFCON-Templates.aspx" </w:instrText>
              </w:r>
              <w:r>
                <w:fldChar w:fldCharType="separate"/>
              </w:r>
              <w:r w:rsidR="00134F63" w:rsidRPr="00BE4852">
                <w:rPr>
                  <w:rStyle w:val="Hyperlink"/>
                </w:rPr>
                <w:t>http://drnet/casg/commercial/CommercialPolicyFramework/Pages/ASDEFCON-Templates.aspx</w:t>
              </w:r>
              <w:r>
                <w:rPr>
                  <w:rStyle w:val="Hyperlink"/>
                </w:rPr>
                <w:fldChar w:fldCharType="end"/>
              </w:r>
            </w:ins>
          </w:p>
          <w:p w14:paraId="4DF47DF9" w14:textId="77777777" w:rsidR="00134F63" w:rsidRDefault="00134F63" w:rsidP="00134F63">
            <w:pPr>
              <w:pStyle w:val="NoteToDrafters-ASDEFCON"/>
              <w:rPr>
                <w:ins w:id="811" w:author="Prabhu, Akshata MS" w:date="2024-08-22T13:00:00Z"/>
              </w:rPr>
            </w:pPr>
            <w:ins w:id="812" w:author="Prabhu, Akshata MS" w:date="2024-08-22T13:00:00Z">
              <w:r>
                <w:t>If you have any questions relating to the clauses please email:</w:t>
              </w:r>
            </w:ins>
          </w:p>
          <w:p w14:paraId="3791A821" w14:textId="7D5755FA" w:rsidR="00134F63" w:rsidRDefault="003C2F8A" w:rsidP="00134F63">
            <w:pPr>
              <w:pStyle w:val="NoteToDrafters-ASDEFCON"/>
              <w:rPr>
                <w:ins w:id="813" w:author="Prabhu, Akshata MS" w:date="2024-08-22T13:00:00Z"/>
              </w:rPr>
            </w:pPr>
            <w:ins w:id="814" w:author="Prabhu, Akshata MS" w:date="2024-08-22T13:00:00Z">
              <w:r>
                <w:fldChar w:fldCharType="begin"/>
              </w:r>
              <w:r>
                <w:instrText xml:space="preserve"> HYPERLINK "mailto:proc</w:instrText>
              </w:r>
              <w:r>
                <w:instrText xml:space="preserve">urement.asdefcon@defence.gov.au" </w:instrText>
              </w:r>
              <w:r>
                <w:fldChar w:fldCharType="separate"/>
              </w:r>
              <w:r w:rsidR="00134F63" w:rsidRPr="00BE4852">
                <w:rPr>
                  <w:rStyle w:val="Hyperlink"/>
                </w:rPr>
                <w:t>procurement.asdefcon@defence.gov.au</w:t>
              </w:r>
              <w:r>
                <w:rPr>
                  <w:rStyle w:val="Hyperlink"/>
                </w:rPr>
                <w:fldChar w:fldCharType="end"/>
              </w:r>
              <w:r w:rsidR="00134F63">
                <w:t>.</w:t>
              </w:r>
            </w:ins>
          </w:p>
          <w:p w14:paraId="69EBB854" w14:textId="77777777" w:rsidR="00134F63" w:rsidRDefault="00134F63" w:rsidP="00134F63">
            <w:pPr>
              <w:pStyle w:val="NoteToDrafters-ASDEFCON"/>
              <w:rPr>
                <w:ins w:id="815" w:author="Prabhu, Akshata MS" w:date="2024-08-22T13:00:00Z"/>
              </w:rPr>
            </w:pPr>
            <w:ins w:id="816" w:author="Prabhu, Akshata MS" w:date="2024-08-22T13:00:00Z">
              <w:r>
                <w:t>For further assistance and guidance in relation to the application of the Modern Slavery clauses please refer to the Modern Slavery Factsheet here:</w:t>
              </w:r>
            </w:ins>
          </w:p>
          <w:p w14:paraId="2A4DC92C" w14:textId="7F361138" w:rsidR="00134F63" w:rsidRDefault="003C2F8A" w:rsidP="00134F63">
            <w:pPr>
              <w:pStyle w:val="NoteToDraftersBullets-ASDEFCON"/>
              <w:rPr>
                <w:ins w:id="817" w:author="Prabhu, Akshata MS" w:date="2024-08-22T13:00:00Z"/>
              </w:rPr>
            </w:pPr>
            <w:ins w:id="818" w:author="Prabhu, Akshata MS" w:date="2024-08-22T13:00:00Z">
              <w:r>
                <w:fldChar w:fldCharType="begin"/>
              </w:r>
              <w:r>
                <w:instrText xml:space="preserve"> HYPERLINK "http://drnet/casg/comme</w:instrText>
              </w:r>
              <w:r>
                <w:instrText xml:space="preserve">rcial/CommercialPolicyFramework/Pages/Factsheets-and-Guidance.aspx" </w:instrText>
              </w:r>
              <w:r>
                <w:fldChar w:fldCharType="separate"/>
              </w:r>
              <w:r w:rsidR="00134F63" w:rsidRPr="00BE4852">
                <w:rPr>
                  <w:rStyle w:val="Hyperlink"/>
                </w:rPr>
                <w:t>http://drnet/casg/commercial/CommercialPolicyFramework/Pages/Factsheets-and-Guidance.aspx</w:t>
              </w:r>
              <w:r>
                <w:rPr>
                  <w:rStyle w:val="Hyperlink"/>
                </w:rPr>
                <w:fldChar w:fldCharType="end"/>
              </w:r>
            </w:ins>
          </w:p>
        </w:tc>
      </w:tr>
    </w:tbl>
    <w:p w14:paraId="11DD39EC" w14:textId="1ED4C2AA" w:rsidR="00020B52" w:rsidRDefault="00A21686" w:rsidP="00020B52">
      <w:pPr>
        <w:pStyle w:val="ATTANNLV1-ASDEFCON"/>
        <w:rPr>
          <w:ins w:id="819" w:author="Prabhu, Akshata MS" w:date="2024-08-22T13:00:00Z"/>
        </w:rPr>
      </w:pPr>
      <w:bookmarkStart w:id="820" w:name="_Toc174697269"/>
      <w:bookmarkStart w:id="821" w:name="_Toc174697962"/>
      <w:bookmarkStart w:id="822" w:name="_Toc174698304"/>
      <w:bookmarkStart w:id="823" w:name="_Toc174710147"/>
      <w:bookmarkEnd w:id="804"/>
      <w:bookmarkEnd w:id="805"/>
      <w:ins w:id="824" w:author="Prabhu, Akshata MS" w:date="2024-08-22T13:00:00Z">
        <w:r>
          <w:t>Commonwealth Supplier Code of Conduct</w:t>
        </w:r>
        <w:r w:rsidR="003678C3">
          <w:t xml:space="preserve"> (Core)</w:t>
        </w:r>
        <w:bookmarkEnd w:id="820"/>
        <w:bookmarkEnd w:id="821"/>
        <w:bookmarkEnd w:id="822"/>
        <w:bookmarkEnd w:id="823"/>
      </w:ins>
    </w:p>
    <w:p w14:paraId="7D40ABBC" w14:textId="6AD1E8CF" w:rsidR="00A21686" w:rsidRDefault="00A21686" w:rsidP="00020B52">
      <w:pPr>
        <w:pStyle w:val="ATTANNLV2-ASDEFCON"/>
        <w:rPr>
          <w:ins w:id="825" w:author="Prabhu, Akshata MS" w:date="2024-08-22T13:00:00Z"/>
        </w:rPr>
      </w:pPr>
      <w:bookmarkStart w:id="826" w:name="_Toc174697963"/>
      <w:bookmarkStart w:id="827" w:name="_Toc174698305"/>
      <w:ins w:id="828" w:author="Prabhu, Akshata MS" w:date="2024-08-22T13:00:00Z">
        <w:r w:rsidRPr="00A21686">
          <w:t>Without limiting the Supplier’s obligations under the Contract or at law, the Supplier must comply with, and ensure that its officers, employees, agents and subcontractors comply with the Commonwealth Supplier Code of Conduct in the performance of the Contract. The Supplier’s performance of its obligations under this clause will be at no additional cost to the Commonwealth.</w:t>
        </w:r>
        <w:bookmarkEnd w:id="826"/>
        <w:bookmarkEnd w:id="827"/>
      </w:ins>
    </w:p>
    <w:p w14:paraId="15528EA4" w14:textId="1E4EBF21" w:rsidR="00A21686" w:rsidRDefault="00A21686" w:rsidP="00134F63">
      <w:pPr>
        <w:pStyle w:val="ATTANNLV2-ASDEFCON"/>
        <w:rPr>
          <w:ins w:id="829" w:author="Prabhu, Akshata MS" w:date="2024-08-22T13:00:00Z"/>
        </w:rPr>
      </w:pPr>
      <w:ins w:id="830" w:author="Prabhu, Akshata MS" w:date="2024-08-22T13:00:00Z">
        <w:r w:rsidRPr="00A21686">
          <w:t xml:space="preserve">The Supplier must immediately notify the </w:t>
        </w:r>
        <w:r w:rsidR="00421CE1" w:rsidRPr="00065382">
          <w:t>Commonwealth Representative</w:t>
        </w:r>
        <w:r w:rsidR="00421CE1" w:rsidRPr="00A21686">
          <w:t xml:space="preserve"> </w:t>
        </w:r>
        <w:r w:rsidRPr="00A21686">
          <w:t>in writing if it becomes non-compliant with the Commonwealth Supplier Code of Conduct, including a description of the non-compliance, the date that the non-compliance occurred, and whether any Supplier personnel engaged in the performance of the Contract were or may have been involved in the non-compliance. The Commonwealth may request in writing further information from the Supplier concerning the non-compliance. The Supplier must provide the requested information to the Commonwealth within 3 days.</w:t>
        </w:r>
      </w:ins>
    </w:p>
    <w:p w14:paraId="146D2FCC" w14:textId="77777777" w:rsidR="00A21686" w:rsidRDefault="00A21686" w:rsidP="00134F63">
      <w:pPr>
        <w:pStyle w:val="ATTANNLV2-ASDEFCON"/>
        <w:rPr>
          <w:ins w:id="831" w:author="Prabhu, Akshata MS" w:date="2024-08-22T13:00:00Z"/>
        </w:rPr>
      </w:pPr>
      <w:ins w:id="832" w:author="Prabhu, Akshata MS" w:date="2024-08-22T13:00:00Z">
        <w:r w:rsidRPr="00A21686">
          <w:t>The Commonwealth may notify the Supplier in writing that a non-compliance or possible non-compliance of the Commonwealth Supplier Code of Conduct has occurred. The Supplier must respond to the Commonwealth’s notification within 3 days and comply with its requirements in accordance with this clause.</w:t>
        </w:r>
      </w:ins>
    </w:p>
    <w:p w14:paraId="17E76728" w14:textId="7AC28B76" w:rsidR="00A21686" w:rsidRPr="00A21686" w:rsidRDefault="00A21686" w:rsidP="00134F63">
      <w:pPr>
        <w:pStyle w:val="ATTANNLV2-ASDEFCON"/>
        <w:rPr>
          <w:ins w:id="833" w:author="Prabhu, Akshata MS" w:date="2024-08-22T13:00:00Z"/>
        </w:rPr>
      </w:pPr>
      <w:ins w:id="834" w:author="Prabhu, Akshata MS" w:date="2024-08-22T13:00:00Z">
        <w:r w:rsidRPr="00A21686">
          <w:t>The Supplier agrees that the Commonwealth may take into account the Supplier’s compliance with the Commonwealth Supplier Code of Conduct in any future procurement process..</w:t>
        </w:r>
      </w:ins>
    </w:p>
    <w:p w14:paraId="32FC48C0" w14:textId="31D06E03" w:rsidR="00020B52" w:rsidRDefault="000A1E75" w:rsidP="00020B52">
      <w:pPr>
        <w:pStyle w:val="ATTANNLV1-ASDEFCON"/>
        <w:rPr>
          <w:ins w:id="835" w:author="Prabhu, Akshata MS" w:date="2024-08-22T13:00:00Z"/>
        </w:rPr>
      </w:pPr>
      <w:bookmarkStart w:id="836" w:name="_Ref174709561"/>
      <w:bookmarkStart w:id="837" w:name="_Toc174697270"/>
      <w:bookmarkStart w:id="838" w:name="_Toc174697964"/>
      <w:bookmarkStart w:id="839" w:name="_Toc174698306"/>
      <w:bookmarkStart w:id="840" w:name="_Toc174710148"/>
      <w:r w:rsidRPr="003C2F8A">
        <w:t xml:space="preserve">Governing </w:t>
      </w:r>
      <w:r w:rsidR="00BC3BBB" w:rsidRPr="003C2F8A">
        <w:t>L</w:t>
      </w:r>
      <w:r w:rsidR="00B24A3B" w:rsidRPr="003C2F8A">
        <w:t>aw</w:t>
      </w:r>
      <w:del w:id="841" w:author="Prabhu, Akshata MS" w:date="2024-08-22T13:00:00Z">
        <w:r w:rsidR="00B24A3B" w:rsidRPr="00A00B17">
          <w:rPr>
            <w:sz w:val="16"/>
            <w:szCs w:val="16"/>
          </w:rPr>
          <w:delText xml:space="preserve">:  </w:delText>
        </w:r>
      </w:del>
      <w:ins w:id="842" w:author="Prabhu, Akshata MS" w:date="2024-08-22T13:00:00Z">
        <w:r w:rsidR="003678C3">
          <w:t xml:space="preserve"> (Core)</w:t>
        </w:r>
        <w:bookmarkEnd w:id="836"/>
        <w:bookmarkEnd w:id="837"/>
        <w:bookmarkEnd w:id="838"/>
        <w:bookmarkEnd w:id="839"/>
        <w:bookmarkEnd w:id="840"/>
      </w:ins>
    </w:p>
    <w:p w14:paraId="64D75826" w14:textId="575D57C0" w:rsidR="0001018F" w:rsidRPr="003C2F8A" w:rsidRDefault="000D0A5D" w:rsidP="003C2F8A">
      <w:pPr>
        <w:pStyle w:val="ATTANNLV2-ASDEFCON"/>
      </w:pPr>
      <w:bookmarkStart w:id="843" w:name="_Toc174697965"/>
      <w:bookmarkStart w:id="844" w:name="_Toc174698307"/>
      <w:r w:rsidRPr="003C2F8A">
        <w:t xml:space="preserve">The laws of the </w:t>
      </w:r>
      <w:r w:rsidR="00E12D8A" w:rsidRPr="003C2F8A">
        <w:t xml:space="preserve">Australian Capital </w:t>
      </w:r>
      <w:r w:rsidRPr="003C2F8A">
        <w:t>Territory</w:t>
      </w:r>
      <w:r w:rsidR="000061F7" w:rsidRPr="003C2F8A">
        <w:t xml:space="preserve"> apply to the Contract.</w:t>
      </w:r>
      <w:bookmarkEnd w:id="843"/>
      <w:bookmarkEnd w:id="844"/>
    </w:p>
    <w:p w14:paraId="64138E42" w14:textId="24193C7D" w:rsidR="00020B52" w:rsidRDefault="00E12D8A" w:rsidP="00020B52">
      <w:pPr>
        <w:pStyle w:val="ATTANNLV1-ASDEFCON"/>
        <w:rPr>
          <w:ins w:id="845" w:author="Prabhu, Akshata MS" w:date="2024-08-22T13:00:00Z"/>
        </w:rPr>
      </w:pPr>
      <w:bookmarkStart w:id="846" w:name="_Toc174697271"/>
      <w:bookmarkStart w:id="847" w:name="_Toc174697966"/>
      <w:bookmarkStart w:id="848" w:name="_Toc174698308"/>
      <w:bookmarkStart w:id="849" w:name="_Toc174710149"/>
      <w:r w:rsidRPr="003C2F8A">
        <w:t xml:space="preserve">Entire </w:t>
      </w:r>
      <w:r w:rsidR="00BC3BBB" w:rsidRPr="003C2F8A">
        <w:t>A</w:t>
      </w:r>
      <w:r w:rsidRPr="003C2F8A">
        <w:t>greement</w:t>
      </w:r>
      <w:del w:id="850" w:author="Prabhu, Akshata MS" w:date="2024-08-22T13:00:00Z">
        <w:r w:rsidRPr="00A00B17">
          <w:rPr>
            <w:sz w:val="16"/>
            <w:szCs w:val="16"/>
          </w:rPr>
          <w:delText xml:space="preserve">:  </w:delText>
        </w:r>
      </w:del>
      <w:ins w:id="851" w:author="Prabhu, Akshata MS" w:date="2024-08-22T13:00:00Z">
        <w:r w:rsidR="003678C3">
          <w:t xml:space="preserve"> (Core)</w:t>
        </w:r>
        <w:bookmarkEnd w:id="846"/>
        <w:bookmarkEnd w:id="847"/>
        <w:bookmarkEnd w:id="848"/>
        <w:bookmarkEnd w:id="849"/>
      </w:ins>
    </w:p>
    <w:p w14:paraId="345D8AEA" w14:textId="742FAD2D" w:rsidR="0001018F" w:rsidRPr="003C2F8A" w:rsidRDefault="00E12D8A" w:rsidP="003C2F8A">
      <w:pPr>
        <w:pStyle w:val="ATTANNLV2-ASDEFCON"/>
      </w:pPr>
      <w:bookmarkStart w:id="852" w:name="_Toc174697967"/>
      <w:bookmarkStart w:id="853" w:name="_Toc174698309"/>
      <w:r w:rsidRPr="003C2F8A">
        <w:t>The Contract represents the parties’ entire agreement in relation to the subject matter and supersedes all tendered offers and prior representations, communications, agreements, statements and understandings, whether oral or in writing.</w:t>
      </w:r>
      <w:bookmarkEnd w:id="852"/>
      <w:bookmarkEnd w:id="853"/>
    </w:p>
    <w:p w14:paraId="063AEFCE" w14:textId="77324140" w:rsidR="003678C3" w:rsidRDefault="00854709" w:rsidP="00020B52">
      <w:pPr>
        <w:pStyle w:val="ATTANNLV1-ASDEFCON"/>
        <w:rPr>
          <w:ins w:id="854" w:author="Prabhu, Akshata MS" w:date="2024-08-22T13:00:00Z"/>
        </w:rPr>
      </w:pPr>
      <w:bookmarkStart w:id="855" w:name="_Toc174697272"/>
      <w:bookmarkStart w:id="856" w:name="_Toc174697968"/>
      <w:bookmarkStart w:id="857" w:name="_Toc174698310"/>
      <w:bookmarkStart w:id="858" w:name="_Toc174710150"/>
      <w:r w:rsidRPr="003C2F8A">
        <w:t>Definitions</w:t>
      </w:r>
      <w:del w:id="859" w:author="Prabhu, Akshata MS" w:date="2024-08-22T13:00:00Z">
        <w:r w:rsidRPr="00A00B17">
          <w:rPr>
            <w:sz w:val="16"/>
            <w:szCs w:val="16"/>
          </w:rPr>
          <w:delText>:</w:delText>
        </w:r>
        <w:r w:rsidR="005D3F62" w:rsidRPr="00A00B17">
          <w:rPr>
            <w:sz w:val="16"/>
            <w:szCs w:val="16"/>
          </w:rPr>
          <w:delText xml:space="preserve">  </w:delText>
        </w:r>
      </w:del>
      <w:ins w:id="860" w:author="Prabhu, Akshata MS" w:date="2024-08-22T13:00:00Z">
        <w:r w:rsidR="003678C3">
          <w:t xml:space="preserve"> (Core)</w:t>
        </w:r>
        <w:bookmarkEnd w:id="855"/>
        <w:bookmarkEnd w:id="856"/>
        <w:bookmarkEnd w:id="857"/>
        <w:bookmarkEnd w:id="858"/>
      </w:ins>
    </w:p>
    <w:p w14:paraId="03A6F613" w14:textId="7AA4A750" w:rsidR="00854709" w:rsidRPr="003C2F8A" w:rsidRDefault="005D3F62" w:rsidP="003C2F8A">
      <w:pPr>
        <w:pStyle w:val="ATTANNLV2-ASDEFCON"/>
      </w:pPr>
      <w:bookmarkStart w:id="861" w:name="_Toc174697969"/>
      <w:bookmarkStart w:id="862" w:name="_Toc174698311"/>
      <w:r w:rsidRPr="003C2F8A">
        <w:t>In th</w:t>
      </w:r>
      <w:r w:rsidR="00D86886" w:rsidRPr="003C2F8A">
        <w:t>e</w:t>
      </w:r>
      <w:r w:rsidRPr="003C2F8A">
        <w:t xml:space="preserve"> Contract</w:t>
      </w:r>
      <w:r w:rsidR="003678C3" w:rsidRPr="003C2F8A">
        <w:t>:</w:t>
      </w:r>
      <w:bookmarkEnd w:id="861"/>
      <w:bookmarkEnd w:id="862"/>
    </w:p>
    <w:p w14:paraId="373AD9D2" w14:textId="77777777" w:rsidR="006577E0" w:rsidRPr="003C2F8A" w:rsidRDefault="00C17263" w:rsidP="003C2F8A">
      <w:pPr>
        <w:pStyle w:val="ASDEFCONNormal"/>
      </w:pPr>
      <w:r w:rsidRPr="003C2F8A">
        <w:rPr>
          <w:b/>
        </w:rPr>
        <w:t>‘</w:t>
      </w:r>
      <w:r w:rsidR="005C05FF" w:rsidRPr="003C2F8A">
        <w:rPr>
          <w:b/>
        </w:rPr>
        <w:t>Asbestos Containing Material</w:t>
      </w:r>
      <w:r w:rsidR="00DC16FE" w:rsidRPr="003C2F8A">
        <w:rPr>
          <w:b/>
        </w:rPr>
        <w:t>’</w:t>
      </w:r>
      <w:r w:rsidR="005C05FF" w:rsidRPr="003C2F8A">
        <w:rPr>
          <w:b/>
        </w:rPr>
        <w:t xml:space="preserve"> </w:t>
      </w:r>
      <w:r w:rsidR="005C05FF" w:rsidRPr="003C2F8A">
        <w:t xml:space="preserve">has the meaning given in subregulation 5(1) of the </w:t>
      </w:r>
      <w:r w:rsidR="005C05FF" w:rsidRPr="003C2F8A">
        <w:rPr>
          <w:i/>
        </w:rPr>
        <w:t>Work Health and Safety Regulations 2011</w:t>
      </w:r>
      <w:r w:rsidR="005C05FF" w:rsidRPr="003C2F8A">
        <w:t xml:space="preserve"> (Cth).</w:t>
      </w:r>
    </w:p>
    <w:p w14:paraId="67C3197D" w14:textId="77777777" w:rsidR="002B4742" w:rsidRPr="003C2F8A" w:rsidRDefault="00516534" w:rsidP="003C2F8A">
      <w:pPr>
        <w:pStyle w:val="ASDEFCONNormal"/>
      </w:pPr>
      <w:r w:rsidRPr="003C2F8A">
        <w:rPr>
          <w:b/>
        </w:rPr>
        <w:t>‘</w:t>
      </w:r>
      <w:r w:rsidR="002B4742" w:rsidRPr="003C2F8A">
        <w:rPr>
          <w:b/>
        </w:rPr>
        <w:t>Commonwealth</w:t>
      </w:r>
      <w:r w:rsidRPr="003C2F8A">
        <w:rPr>
          <w:b/>
        </w:rPr>
        <w:t>’</w:t>
      </w:r>
      <w:r w:rsidR="002B4742" w:rsidRPr="003C2F8A">
        <w:t xml:space="preserve"> means the Commonwealth of Australia as represented by the Department of Defence ABN 68 706 814 312.</w:t>
      </w:r>
    </w:p>
    <w:p w14:paraId="5DFE3D24" w14:textId="77777777" w:rsidR="0070278F" w:rsidRPr="00A00B17" w:rsidRDefault="00516534" w:rsidP="0026113A">
      <w:pPr>
        <w:pStyle w:val="ASDEFCONOperativePartListLV1"/>
        <w:numPr>
          <w:ilvl w:val="0"/>
          <w:numId w:val="0"/>
        </w:numPr>
        <w:ind w:left="300"/>
        <w:rPr>
          <w:del w:id="863" w:author="Prabhu, Akshata MS" w:date="2024-08-22T13:00:00Z"/>
          <w:sz w:val="16"/>
          <w:szCs w:val="16"/>
        </w:rPr>
      </w:pPr>
      <w:del w:id="864" w:author="Prabhu, Akshata MS" w:date="2024-08-22T13:00:00Z">
        <w:r w:rsidRPr="00A00B17">
          <w:rPr>
            <w:b/>
            <w:sz w:val="16"/>
            <w:szCs w:val="16"/>
          </w:rPr>
          <w:delText>‘</w:delText>
        </w:r>
        <w:r w:rsidR="0070278F" w:rsidRPr="00A00B17">
          <w:rPr>
            <w:b/>
            <w:sz w:val="16"/>
            <w:szCs w:val="16"/>
          </w:rPr>
          <w:delText>Cont</w:delText>
        </w:r>
        <w:r w:rsidR="00EB1E1B" w:rsidRPr="00A00B17">
          <w:rPr>
            <w:b/>
            <w:sz w:val="16"/>
            <w:szCs w:val="16"/>
          </w:rPr>
          <w:delText>r</w:delText>
        </w:r>
        <w:r w:rsidR="0070278F" w:rsidRPr="00A00B17">
          <w:rPr>
            <w:b/>
            <w:sz w:val="16"/>
            <w:szCs w:val="16"/>
          </w:rPr>
          <w:delText>act Officer</w:delText>
        </w:r>
        <w:r w:rsidRPr="00A00B17">
          <w:rPr>
            <w:b/>
            <w:sz w:val="16"/>
            <w:szCs w:val="16"/>
          </w:rPr>
          <w:delText>’</w:delText>
        </w:r>
        <w:r w:rsidR="0070278F" w:rsidRPr="00A00B17">
          <w:rPr>
            <w:sz w:val="16"/>
            <w:szCs w:val="16"/>
          </w:rPr>
          <w:delText xml:space="preserve"> means the </w:delText>
        </w:r>
        <w:r w:rsidR="00612ECC" w:rsidRPr="00A00B17">
          <w:rPr>
            <w:sz w:val="16"/>
            <w:szCs w:val="16"/>
          </w:rPr>
          <w:delText>c</w:delText>
        </w:r>
        <w:r w:rsidR="0070278F" w:rsidRPr="00A00B17">
          <w:rPr>
            <w:sz w:val="16"/>
            <w:szCs w:val="16"/>
          </w:rPr>
          <w:delText>ont</w:delText>
        </w:r>
        <w:r w:rsidR="00EB1E1B" w:rsidRPr="00A00B17">
          <w:rPr>
            <w:sz w:val="16"/>
            <w:szCs w:val="16"/>
          </w:rPr>
          <w:delText>r</w:delText>
        </w:r>
        <w:r w:rsidR="0070278F" w:rsidRPr="00A00B17">
          <w:rPr>
            <w:sz w:val="16"/>
            <w:szCs w:val="16"/>
          </w:rPr>
          <w:delText xml:space="preserve">act </w:delText>
        </w:r>
        <w:r w:rsidR="00612ECC" w:rsidRPr="00A00B17">
          <w:rPr>
            <w:sz w:val="16"/>
            <w:szCs w:val="16"/>
          </w:rPr>
          <w:delText>o</w:delText>
        </w:r>
        <w:r w:rsidR="0070278F" w:rsidRPr="00A00B17">
          <w:rPr>
            <w:sz w:val="16"/>
            <w:szCs w:val="16"/>
          </w:rPr>
          <w:delText>fficer specified in the Purchase Order.</w:delText>
        </w:r>
      </w:del>
    </w:p>
    <w:p w14:paraId="4D9CCCF6" w14:textId="1E6358FD" w:rsidR="00A21686" w:rsidRPr="00A21686" w:rsidRDefault="00A21686" w:rsidP="00421CE1">
      <w:pPr>
        <w:pStyle w:val="ASDEFCONNormal"/>
        <w:rPr>
          <w:ins w:id="865" w:author="Prabhu, Akshata MS" w:date="2024-08-22T13:00:00Z"/>
          <w:b/>
        </w:rPr>
      </w:pPr>
      <w:ins w:id="866" w:author="Prabhu, Akshata MS" w:date="2024-08-22T13:00:00Z">
        <w:r w:rsidRPr="00A21686">
          <w:rPr>
            <w:b/>
          </w:rPr>
          <w:t>‘Commonwealth Supplier Code of Conduct’</w:t>
        </w:r>
        <w:r w:rsidRPr="00A21686">
          <w:t xml:space="preserve"> means the Commonwealth Supplier Code of Conduct, as amended from time to time.</w:t>
        </w:r>
      </w:ins>
    </w:p>
    <w:p w14:paraId="52815AAF" w14:textId="7D7C88E2" w:rsidR="00540757" w:rsidRPr="003C2F8A" w:rsidRDefault="00516534" w:rsidP="003C2F8A">
      <w:pPr>
        <w:pStyle w:val="ASDEFCONNormal"/>
      </w:pPr>
      <w:r w:rsidRPr="003C2F8A">
        <w:rPr>
          <w:b/>
        </w:rPr>
        <w:t>‘</w:t>
      </w:r>
      <w:r w:rsidR="00540757" w:rsidRPr="003C2F8A">
        <w:rPr>
          <w:b/>
        </w:rPr>
        <w:t>Contract</w:t>
      </w:r>
      <w:r w:rsidRPr="003C2F8A">
        <w:rPr>
          <w:b/>
        </w:rPr>
        <w:t>’</w:t>
      </w:r>
      <w:r w:rsidR="00540757" w:rsidRPr="003C2F8A">
        <w:t xml:space="preserve"> has the meaning given in clause</w:t>
      </w:r>
      <w:r w:rsidR="00421CE1" w:rsidRPr="003C2F8A">
        <w:t xml:space="preserve"> </w:t>
      </w:r>
      <w:del w:id="867" w:author="Prabhu, Akshata MS" w:date="2024-08-22T13:00:00Z">
        <w:r w:rsidR="00E94B27">
          <w:rPr>
            <w:sz w:val="16"/>
            <w:szCs w:val="16"/>
          </w:rPr>
          <w:fldChar w:fldCharType="begin"/>
        </w:r>
        <w:r w:rsidR="00E94B27">
          <w:rPr>
            <w:sz w:val="16"/>
            <w:szCs w:val="16"/>
          </w:rPr>
          <w:delInstrText xml:space="preserve"> REF _Ref436830338 \r \h </w:delInstrText>
        </w:r>
        <w:r w:rsidR="00E94B27">
          <w:rPr>
            <w:sz w:val="16"/>
            <w:szCs w:val="16"/>
          </w:rPr>
        </w:r>
        <w:r w:rsidR="00E94B27">
          <w:rPr>
            <w:sz w:val="16"/>
            <w:szCs w:val="16"/>
          </w:rPr>
          <w:fldChar w:fldCharType="separate"/>
        </w:r>
        <w:r w:rsidR="00401F06">
          <w:rPr>
            <w:sz w:val="16"/>
            <w:szCs w:val="16"/>
          </w:rPr>
          <w:delText>1</w:delText>
        </w:r>
        <w:r w:rsidR="00E94B27">
          <w:rPr>
            <w:sz w:val="16"/>
            <w:szCs w:val="16"/>
          </w:rPr>
          <w:fldChar w:fldCharType="end"/>
        </w:r>
      </w:del>
      <w:ins w:id="868" w:author="Prabhu, Akshata MS" w:date="2024-08-22T13:00:00Z">
        <w:r w:rsidR="00421CE1">
          <w:fldChar w:fldCharType="begin"/>
        </w:r>
        <w:r w:rsidR="00421CE1">
          <w:instrText xml:space="preserve"> REF _Ref174709479 \r \h </w:instrText>
        </w:r>
        <w:r w:rsidR="00421CE1">
          <w:fldChar w:fldCharType="separate"/>
        </w:r>
        <w:r w:rsidR="00421CE1">
          <w:t>2</w:t>
        </w:r>
        <w:r w:rsidR="00421CE1">
          <w:fldChar w:fldCharType="end"/>
        </w:r>
      </w:ins>
      <w:r w:rsidR="00540757" w:rsidRPr="003C2F8A">
        <w:t>.</w:t>
      </w:r>
    </w:p>
    <w:p w14:paraId="4780C257" w14:textId="77777777" w:rsidR="00854709" w:rsidRPr="003C2F8A" w:rsidRDefault="00516534" w:rsidP="003C2F8A">
      <w:pPr>
        <w:pStyle w:val="ASDEFCONNormal"/>
      </w:pPr>
      <w:r w:rsidRPr="003C2F8A">
        <w:rPr>
          <w:b/>
        </w:rPr>
        <w:t>‘</w:t>
      </w:r>
      <w:r w:rsidR="00854709" w:rsidRPr="003C2F8A">
        <w:rPr>
          <w:b/>
        </w:rPr>
        <w:t>Contract Price</w:t>
      </w:r>
      <w:r w:rsidRPr="003C2F8A">
        <w:rPr>
          <w:b/>
        </w:rPr>
        <w:t>’</w:t>
      </w:r>
      <w:r w:rsidR="00854709" w:rsidRPr="003C2F8A">
        <w:t xml:space="preserve"> means the contract price specified in the Purchase Order</w:t>
      </w:r>
      <w:r w:rsidR="00217C3F" w:rsidRPr="003C2F8A">
        <w:t>,</w:t>
      </w:r>
      <w:r w:rsidR="0080143D" w:rsidRPr="003C2F8A">
        <w:t xml:space="preserve"> </w:t>
      </w:r>
      <w:r w:rsidR="00217C3F" w:rsidRPr="003C2F8A">
        <w:t xml:space="preserve">including </w:t>
      </w:r>
      <w:r w:rsidR="0080143D" w:rsidRPr="003C2F8A">
        <w:t>any GST component payable</w:t>
      </w:r>
      <w:r w:rsidR="00854709" w:rsidRPr="003C2F8A">
        <w:t>.</w:t>
      </w:r>
    </w:p>
    <w:p w14:paraId="31AC6A7C" w14:textId="77777777" w:rsidR="00E36E61" w:rsidRPr="003C2F8A" w:rsidRDefault="00516534" w:rsidP="003C2F8A">
      <w:pPr>
        <w:pStyle w:val="ASDEFCONNormal"/>
      </w:pPr>
      <w:r w:rsidRPr="003C2F8A">
        <w:rPr>
          <w:b/>
        </w:rPr>
        <w:t>‘</w:t>
      </w:r>
      <w:r w:rsidR="00E36E61" w:rsidRPr="003C2F8A">
        <w:rPr>
          <w:b/>
        </w:rPr>
        <w:t>Delivery Date</w:t>
      </w:r>
      <w:r w:rsidRPr="003C2F8A">
        <w:rPr>
          <w:b/>
        </w:rPr>
        <w:t>’</w:t>
      </w:r>
      <w:r w:rsidR="00E36E61" w:rsidRPr="003C2F8A">
        <w:t xml:space="preserve"> means the date </w:t>
      </w:r>
      <w:r w:rsidR="006C1151" w:rsidRPr="003C2F8A">
        <w:t xml:space="preserve">or dates </w:t>
      </w:r>
      <w:r w:rsidR="00E36E61" w:rsidRPr="003C2F8A">
        <w:t xml:space="preserve">for </w:t>
      </w:r>
      <w:r w:rsidR="001769F6" w:rsidRPr="003C2F8A">
        <w:t xml:space="preserve">provision </w:t>
      </w:r>
      <w:r w:rsidR="00E36E61" w:rsidRPr="003C2F8A">
        <w:t xml:space="preserve">of the </w:t>
      </w:r>
      <w:r w:rsidR="001769F6" w:rsidRPr="003C2F8A">
        <w:t xml:space="preserve">Supplies </w:t>
      </w:r>
      <w:r w:rsidR="00E36E61" w:rsidRPr="003C2F8A">
        <w:t>specified in the Purchase Order.</w:t>
      </w:r>
    </w:p>
    <w:p w14:paraId="3E7DD995" w14:textId="77777777" w:rsidR="00854709" w:rsidRPr="003C2F8A" w:rsidRDefault="00BE16A4" w:rsidP="003C2F8A">
      <w:pPr>
        <w:pStyle w:val="ASDEFCONNormal"/>
      </w:pPr>
      <w:r w:rsidRPr="003C2F8A">
        <w:rPr>
          <w:b/>
        </w:rPr>
        <w:t>‘</w:t>
      </w:r>
      <w:r w:rsidR="00854709" w:rsidRPr="003C2F8A">
        <w:rPr>
          <w:b/>
        </w:rPr>
        <w:t>Delivery Location</w:t>
      </w:r>
      <w:r w:rsidRPr="003C2F8A">
        <w:rPr>
          <w:b/>
        </w:rPr>
        <w:t>’</w:t>
      </w:r>
      <w:r w:rsidR="00854709" w:rsidRPr="003C2F8A">
        <w:t xml:space="preserve"> means the location</w:t>
      </w:r>
      <w:r w:rsidR="001769F6" w:rsidRPr="003C2F8A">
        <w:t xml:space="preserve"> or locations</w:t>
      </w:r>
      <w:r w:rsidR="00854709" w:rsidRPr="003C2F8A">
        <w:t xml:space="preserve"> for </w:t>
      </w:r>
      <w:r w:rsidR="001769F6" w:rsidRPr="003C2F8A">
        <w:t xml:space="preserve">the provision </w:t>
      </w:r>
      <w:r w:rsidR="00854709" w:rsidRPr="003C2F8A">
        <w:t xml:space="preserve">of the </w:t>
      </w:r>
      <w:r w:rsidR="001769F6" w:rsidRPr="003C2F8A">
        <w:t xml:space="preserve">Supplies </w:t>
      </w:r>
      <w:r w:rsidR="00854709" w:rsidRPr="003C2F8A">
        <w:t>specified in the Purchase Order.</w:t>
      </w:r>
    </w:p>
    <w:p w14:paraId="7D110E5B" w14:textId="77777777" w:rsidR="00922162" w:rsidRPr="003C2F8A" w:rsidRDefault="00BE16A4" w:rsidP="003C2F8A">
      <w:pPr>
        <w:pStyle w:val="ASDEFCONNormal"/>
      </w:pPr>
      <w:r w:rsidRPr="003C2F8A">
        <w:rPr>
          <w:b/>
        </w:rPr>
        <w:t>‘</w:t>
      </w:r>
      <w:r w:rsidR="00922162" w:rsidRPr="003C2F8A">
        <w:rPr>
          <w:b/>
        </w:rPr>
        <w:t>General Interest Charge Rate</w:t>
      </w:r>
      <w:r w:rsidRPr="003C2F8A">
        <w:rPr>
          <w:b/>
        </w:rPr>
        <w:t>’</w:t>
      </w:r>
      <w:r w:rsidR="00922162" w:rsidRPr="003C2F8A">
        <w:t xml:space="preserve"> means the general interest charge rate determined under section 8AAD of the </w:t>
      </w:r>
      <w:r w:rsidR="00922162" w:rsidRPr="003C2F8A">
        <w:rPr>
          <w:i/>
        </w:rPr>
        <w:t>Taxation Administration Act 1953</w:t>
      </w:r>
      <w:r w:rsidR="00922162" w:rsidRPr="003C2F8A">
        <w:t xml:space="preserve"> </w:t>
      </w:r>
      <w:r w:rsidR="00D51D7F" w:rsidRPr="003C2F8A">
        <w:t xml:space="preserve">(Cth) </w:t>
      </w:r>
      <w:r w:rsidR="00922162" w:rsidRPr="003C2F8A">
        <w:t xml:space="preserve">on the day payment is due, expressed </w:t>
      </w:r>
      <w:r w:rsidR="005876E7" w:rsidRPr="003C2F8A">
        <w:t xml:space="preserve">as </w:t>
      </w:r>
      <w:r w:rsidR="00922162" w:rsidRPr="003C2F8A">
        <w:t>a decimal rate per day.</w:t>
      </w:r>
    </w:p>
    <w:p w14:paraId="1260A21C" w14:textId="77777777" w:rsidR="00854709" w:rsidRPr="003C2F8A" w:rsidRDefault="00516534" w:rsidP="003C2F8A">
      <w:pPr>
        <w:pStyle w:val="ASDEFCONNormal"/>
      </w:pPr>
      <w:r w:rsidRPr="003C2F8A">
        <w:rPr>
          <w:b/>
        </w:rPr>
        <w:t>‘</w:t>
      </w:r>
      <w:r w:rsidR="00854709" w:rsidRPr="003C2F8A">
        <w:rPr>
          <w:b/>
        </w:rPr>
        <w:t>Goods</w:t>
      </w:r>
      <w:r w:rsidRPr="003C2F8A">
        <w:rPr>
          <w:b/>
        </w:rPr>
        <w:t>’</w:t>
      </w:r>
      <w:r w:rsidR="00854709" w:rsidRPr="003C2F8A">
        <w:t xml:space="preserve"> means the goods specified in the Purchase Order</w:t>
      </w:r>
      <w:r w:rsidR="00547B04" w:rsidRPr="003C2F8A">
        <w:t xml:space="preserve"> (if any) </w:t>
      </w:r>
      <w:r w:rsidR="00A60459" w:rsidRPr="003C2F8A">
        <w:t xml:space="preserve">to be provided by the Supplier </w:t>
      </w:r>
      <w:r w:rsidR="00547B04" w:rsidRPr="003C2F8A">
        <w:t xml:space="preserve">and any goods </w:t>
      </w:r>
      <w:r w:rsidR="00A60459" w:rsidRPr="003C2F8A">
        <w:t xml:space="preserve">or component parts </w:t>
      </w:r>
      <w:r w:rsidR="00547B04" w:rsidRPr="003C2F8A">
        <w:t xml:space="preserve">supplied by the Supplier as part of providing the </w:t>
      </w:r>
      <w:r w:rsidR="00804F7E" w:rsidRPr="003C2F8A">
        <w:t xml:space="preserve">Repair </w:t>
      </w:r>
      <w:r w:rsidR="00547B04" w:rsidRPr="003C2F8A">
        <w:t>Services</w:t>
      </w:r>
      <w:r w:rsidR="00854709" w:rsidRPr="003C2F8A">
        <w:t>.</w:t>
      </w:r>
    </w:p>
    <w:p w14:paraId="2037D920" w14:textId="77777777" w:rsidR="00854709" w:rsidRPr="003C2F8A" w:rsidRDefault="00516534" w:rsidP="003C2F8A">
      <w:pPr>
        <w:pStyle w:val="ASDEFCONNormal"/>
      </w:pPr>
      <w:r w:rsidRPr="003C2F8A">
        <w:rPr>
          <w:b/>
        </w:rPr>
        <w:t>‘</w:t>
      </w:r>
      <w:r w:rsidR="00854709" w:rsidRPr="003C2F8A">
        <w:rPr>
          <w:b/>
        </w:rPr>
        <w:t>GST</w:t>
      </w:r>
      <w:r w:rsidRPr="003C2F8A">
        <w:rPr>
          <w:b/>
        </w:rPr>
        <w:t>’</w:t>
      </w:r>
      <w:r w:rsidR="00854709" w:rsidRPr="003C2F8A">
        <w:t xml:space="preserve"> means a Commonwealth goods and services tax imposed by the</w:t>
      </w:r>
      <w:r w:rsidR="00182177" w:rsidRPr="003C2F8A">
        <w:t xml:space="preserve"> GST Act</w:t>
      </w:r>
      <w:r w:rsidR="00854709" w:rsidRPr="003C2F8A">
        <w:t>.</w:t>
      </w:r>
    </w:p>
    <w:p w14:paraId="19916902" w14:textId="77777777" w:rsidR="00707ABD" w:rsidRPr="003C2F8A" w:rsidRDefault="00516534" w:rsidP="003C2F8A">
      <w:pPr>
        <w:pStyle w:val="ASDEFCONNormal"/>
      </w:pPr>
      <w:r w:rsidRPr="003C2F8A">
        <w:rPr>
          <w:b/>
        </w:rPr>
        <w:t>‘</w:t>
      </w:r>
      <w:r w:rsidR="00182177" w:rsidRPr="003C2F8A">
        <w:rPr>
          <w:b/>
        </w:rPr>
        <w:t>GST Act</w:t>
      </w:r>
      <w:r w:rsidRPr="003C2F8A">
        <w:rPr>
          <w:b/>
        </w:rPr>
        <w:t>’</w:t>
      </w:r>
      <w:r w:rsidR="00182177" w:rsidRPr="003C2F8A">
        <w:rPr>
          <w:b/>
        </w:rPr>
        <w:t xml:space="preserve"> </w:t>
      </w:r>
      <w:r w:rsidR="00182177" w:rsidRPr="003C2F8A">
        <w:t>means A New Tax System (Goods and Services Tax) Act 1999</w:t>
      </w:r>
      <w:r w:rsidR="00BC3BBB" w:rsidRPr="003C2F8A">
        <w:t xml:space="preserve"> (Cth)</w:t>
      </w:r>
      <w:r w:rsidR="00182177" w:rsidRPr="003C2F8A">
        <w:t>.</w:t>
      </w:r>
    </w:p>
    <w:p w14:paraId="7A763708" w14:textId="77777777" w:rsidR="005C05FF" w:rsidRPr="003C2F8A" w:rsidRDefault="00B62CD0" w:rsidP="003C2F8A">
      <w:pPr>
        <w:pStyle w:val="ASDEFCONNormal"/>
      </w:pPr>
      <w:r w:rsidRPr="003C2F8A">
        <w:rPr>
          <w:b/>
        </w:rPr>
        <w:t>‘</w:t>
      </w:r>
      <w:r w:rsidR="005C05FF" w:rsidRPr="003C2F8A">
        <w:rPr>
          <w:b/>
        </w:rPr>
        <w:t>Notifiable Incident</w:t>
      </w:r>
      <w:r w:rsidRPr="003C2F8A">
        <w:rPr>
          <w:b/>
        </w:rPr>
        <w:t>’</w:t>
      </w:r>
      <w:r w:rsidR="005C05FF" w:rsidRPr="003C2F8A">
        <w:t xml:space="preserve"> has the meaning given in sections 35 to 37 of the </w:t>
      </w:r>
      <w:r w:rsidR="005C05FF" w:rsidRPr="003C2F8A">
        <w:rPr>
          <w:i/>
        </w:rPr>
        <w:t xml:space="preserve">Work Health and Safety Act 2011 </w:t>
      </w:r>
      <w:r w:rsidR="005C05FF" w:rsidRPr="003C2F8A">
        <w:t>(Cth).</w:t>
      </w:r>
    </w:p>
    <w:p w14:paraId="242A2EC9" w14:textId="77777777" w:rsidR="006577E0" w:rsidRPr="003C2F8A" w:rsidRDefault="00DC16FE" w:rsidP="003C2F8A">
      <w:pPr>
        <w:pStyle w:val="ASDEFCONNormal"/>
      </w:pPr>
      <w:r w:rsidRPr="003C2F8A">
        <w:rPr>
          <w:b/>
        </w:rPr>
        <w:t>‘</w:t>
      </w:r>
      <w:r w:rsidR="005C05FF" w:rsidRPr="003C2F8A">
        <w:rPr>
          <w:b/>
        </w:rPr>
        <w:t>OHS Law</w:t>
      </w:r>
      <w:r w:rsidRPr="003C2F8A">
        <w:rPr>
          <w:b/>
        </w:rPr>
        <w:t>’</w:t>
      </w:r>
      <w:r w:rsidR="005C05FF" w:rsidRPr="003C2F8A">
        <w:t xml:space="preserve"> means the Occupational Health and Safety Act 1991 (Cth) and the Occupational Health and Safety (Safety Standards) Regulations 1994 (Cth).</w:t>
      </w:r>
    </w:p>
    <w:p w14:paraId="015198AF" w14:textId="77777777" w:rsidR="00145817" w:rsidRPr="003C2F8A" w:rsidRDefault="00145817" w:rsidP="003C2F8A">
      <w:pPr>
        <w:pStyle w:val="ASDEFCONNormal"/>
      </w:pPr>
      <w:r w:rsidRPr="003C2F8A">
        <w:rPr>
          <w:b/>
        </w:rPr>
        <w:t>‘Problematic Substance’</w:t>
      </w:r>
      <w:r w:rsidRPr="003C2F8A">
        <w:t xml:space="preserve"> means:</w:t>
      </w:r>
    </w:p>
    <w:p w14:paraId="325B25E0" w14:textId="77777777" w:rsidR="00145817" w:rsidRPr="003C2F8A" w:rsidRDefault="00145817" w:rsidP="003C2F8A">
      <w:pPr>
        <w:pStyle w:val="ASDEFCONSublist"/>
      </w:pPr>
      <w:r w:rsidRPr="003C2F8A">
        <w:t xml:space="preserve">any substance identified as having ozone depleting potential, or any gas identified as a Synthetic Greenhouse Gas, in the </w:t>
      </w:r>
      <w:r w:rsidRPr="003C2F8A">
        <w:rPr>
          <w:i/>
        </w:rPr>
        <w:t xml:space="preserve">Ozone Protection and Synthetic </w:t>
      </w:r>
      <w:r w:rsidRPr="003C2F8A">
        <w:t>Greenhouse</w:t>
      </w:r>
      <w:r w:rsidRPr="003C2F8A">
        <w:rPr>
          <w:i/>
        </w:rPr>
        <w:t xml:space="preserve"> Gas Management Act 1989 </w:t>
      </w:r>
      <w:r w:rsidRPr="003C2F8A">
        <w:t>(Cth) or any regulations made under that Act;</w:t>
      </w:r>
    </w:p>
    <w:p w14:paraId="6DC8D3F8" w14:textId="77777777" w:rsidR="00B72618" w:rsidRPr="003C2F8A" w:rsidRDefault="00145817" w:rsidP="003C2F8A">
      <w:pPr>
        <w:pStyle w:val="ASDEFCONSublist"/>
      </w:pPr>
      <w:r w:rsidRPr="003C2F8A">
        <w:t>any dangerous goods as defined in the Australian Code for the Transport of Dangerous Goods by Road and Rail, (extant edition and as amended); or</w:t>
      </w:r>
    </w:p>
    <w:p w14:paraId="4C78D561" w14:textId="77777777" w:rsidR="00145817" w:rsidRPr="003C2F8A" w:rsidRDefault="00145817" w:rsidP="003C2F8A">
      <w:pPr>
        <w:pStyle w:val="ASDEFCONSublist"/>
      </w:pPr>
      <w:r w:rsidRPr="003C2F8A">
        <w:t xml:space="preserve">any hazardous chemicals as defined in subregulation 5(1) of the </w:t>
      </w:r>
      <w:r w:rsidRPr="003C2F8A">
        <w:rPr>
          <w:i/>
        </w:rPr>
        <w:t>Work Health and Safety Regulations 2011</w:t>
      </w:r>
      <w:r w:rsidRPr="003C2F8A">
        <w:t xml:space="preserve"> (Cth).</w:t>
      </w:r>
    </w:p>
    <w:p w14:paraId="2D9C3B24" w14:textId="77777777" w:rsidR="004654EB" w:rsidRDefault="004654EB" w:rsidP="0026113A">
      <w:pPr>
        <w:pStyle w:val="ASDEFCONOperativePartListLV1"/>
        <w:numPr>
          <w:ilvl w:val="0"/>
          <w:numId w:val="0"/>
        </w:numPr>
        <w:ind w:left="300"/>
        <w:rPr>
          <w:del w:id="869" w:author="Prabhu, Akshata MS" w:date="2024-08-22T13:00:00Z"/>
          <w:b/>
          <w:sz w:val="16"/>
          <w:szCs w:val="16"/>
        </w:rPr>
      </w:pPr>
      <w:del w:id="870" w:author="Prabhu, Akshata MS" w:date="2024-08-22T13:00:00Z">
        <w:r>
          <w:rPr>
            <w:b/>
            <w:sz w:val="16"/>
            <w:szCs w:val="16"/>
          </w:rPr>
          <w:delText xml:space="preserve">‘PT PCP’ </w:delText>
        </w:r>
        <w:r w:rsidRPr="00B11986">
          <w:rPr>
            <w:sz w:val="16"/>
            <w:szCs w:val="16"/>
          </w:rPr>
          <w:delText>means</w:delText>
        </w:r>
        <w:r>
          <w:rPr>
            <w:b/>
            <w:sz w:val="16"/>
            <w:szCs w:val="16"/>
          </w:rPr>
          <w:delText xml:space="preserve"> </w:delText>
        </w:r>
        <w:r w:rsidRPr="00B11986">
          <w:rPr>
            <w:sz w:val="16"/>
            <w:szCs w:val="16"/>
          </w:rPr>
          <w:delText>the Commonwealth’s ‘Payment Times Procurement Connected Policy’.</w:delText>
        </w:r>
      </w:del>
    </w:p>
    <w:p w14:paraId="5D95A36D" w14:textId="77777777" w:rsidR="004654EB" w:rsidRDefault="004654EB" w:rsidP="0026113A">
      <w:pPr>
        <w:pStyle w:val="ASDEFCONOperativePartListLV1"/>
        <w:numPr>
          <w:ilvl w:val="0"/>
          <w:numId w:val="0"/>
        </w:numPr>
        <w:ind w:left="300"/>
        <w:rPr>
          <w:del w:id="871" w:author="Prabhu, Akshata MS" w:date="2024-08-22T13:00:00Z"/>
          <w:b/>
          <w:sz w:val="16"/>
          <w:szCs w:val="16"/>
        </w:rPr>
      </w:pPr>
      <w:del w:id="872" w:author="Prabhu, Akshata MS" w:date="2024-08-22T13:00:00Z">
        <w:r>
          <w:rPr>
            <w:b/>
            <w:sz w:val="16"/>
            <w:szCs w:val="16"/>
          </w:rPr>
          <w:delText xml:space="preserve">‘PT PCP Policy Team’ </w:delText>
        </w:r>
        <w:r w:rsidRPr="00B11986">
          <w:rPr>
            <w:sz w:val="16"/>
            <w:szCs w:val="16"/>
          </w:rPr>
          <w:delText>means the relevant Minister, department or authority that administers or otherwise deals with the PT PCP on the relevant day.</w:delText>
        </w:r>
      </w:del>
    </w:p>
    <w:p w14:paraId="50AB7426" w14:textId="77777777" w:rsidR="004654EB" w:rsidRDefault="004654EB" w:rsidP="0026113A">
      <w:pPr>
        <w:pStyle w:val="ASDEFCONOperativePartListLV1"/>
        <w:numPr>
          <w:ilvl w:val="0"/>
          <w:numId w:val="0"/>
        </w:numPr>
        <w:ind w:left="300"/>
        <w:rPr>
          <w:del w:id="873" w:author="Prabhu, Akshata MS" w:date="2024-08-22T13:00:00Z"/>
          <w:sz w:val="16"/>
          <w:szCs w:val="16"/>
        </w:rPr>
      </w:pPr>
      <w:del w:id="874" w:author="Prabhu, Akshata MS" w:date="2024-08-22T13:00:00Z">
        <w:r>
          <w:rPr>
            <w:b/>
            <w:sz w:val="16"/>
            <w:szCs w:val="16"/>
          </w:rPr>
          <w:delText xml:space="preserve">‘PT PCP Subcontract’ </w:delText>
        </w:r>
        <w:r w:rsidRPr="00B11986">
          <w:rPr>
            <w:sz w:val="16"/>
            <w:szCs w:val="16"/>
          </w:rPr>
          <w:delText>means</w:delText>
        </w:r>
        <w:r>
          <w:rPr>
            <w:b/>
            <w:sz w:val="16"/>
            <w:szCs w:val="16"/>
          </w:rPr>
          <w:delText xml:space="preserve"> </w:delText>
        </w:r>
        <w:r w:rsidRPr="00B11986">
          <w:rPr>
            <w:sz w:val="16"/>
            <w:szCs w:val="16"/>
          </w:rPr>
          <w:delText>a Subcontract between a Reporting Entity and another party (Other Party) where:</w:delText>
        </w:r>
      </w:del>
    </w:p>
    <w:p w14:paraId="5C93B0B1" w14:textId="77777777" w:rsidR="004654EB" w:rsidRPr="00B11986" w:rsidRDefault="004654EB" w:rsidP="003C2F8A">
      <w:pPr>
        <w:pStyle w:val="ASDEFCONOperativePartListLV2"/>
        <w:numPr>
          <w:ilvl w:val="1"/>
          <w:numId w:val="51"/>
        </w:numPr>
        <w:tabs>
          <w:tab w:val="clear" w:pos="1134"/>
          <w:tab w:val="num" w:pos="851"/>
        </w:tabs>
        <w:ind w:left="567" w:hanging="283"/>
        <w:rPr>
          <w:del w:id="875" w:author="Prabhu, Akshata MS" w:date="2024-08-22T13:00:00Z"/>
          <w:sz w:val="16"/>
          <w:szCs w:val="16"/>
        </w:rPr>
      </w:pPr>
      <w:del w:id="876" w:author="Prabhu, Akshata MS" w:date="2024-08-22T13:00:00Z">
        <w:r w:rsidRPr="00B11986">
          <w:rPr>
            <w:sz w:val="16"/>
            <w:szCs w:val="16"/>
          </w:rPr>
          <w:delText xml:space="preserve">the Subcontract is (wholly or in part) for the provision of goods or services for the purposes of the Contract; </w:delText>
        </w:r>
      </w:del>
    </w:p>
    <w:p w14:paraId="28EE5CCE" w14:textId="77777777" w:rsidR="004654EB" w:rsidRPr="00B11986" w:rsidRDefault="004654EB" w:rsidP="00B11986">
      <w:pPr>
        <w:pStyle w:val="ASDEFCONOperativePartListLV2"/>
        <w:tabs>
          <w:tab w:val="num" w:pos="300"/>
          <w:tab w:val="num" w:pos="600"/>
        </w:tabs>
        <w:ind w:left="600" w:hanging="300"/>
        <w:rPr>
          <w:del w:id="877" w:author="Prabhu, Akshata MS" w:date="2024-08-22T13:00:00Z"/>
          <w:sz w:val="16"/>
          <w:szCs w:val="16"/>
        </w:rPr>
      </w:pPr>
      <w:del w:id="878" w:author="Prabhu, Akshata MS" w:date="2024-08-22T13:00:00Z">
        <w:r w:rsidRPr="00B11986">
          <w:rPr>
            <w:sz w:val="16"/>
            <w:szCs w:val="16"/>
          </w:rPr>
          <w:delText>both parties are carrying on business in Australia; and</w:delText>
        </w:r>
      </w:del>
    </w:p>
    <w:p w14:paraId="5B6B10E4" w14:textId="77777777" w:rsidR="004654EB" w:rsidRPr="00B11986" w:rsidRDefault="004654EB" w:rsidP="00B11986">
      <w:pPr>
        <w:pStyle w:val="ASDEFCONOperativePartListLV2"/>
        <w:tabs>
          <w:tab w:val="num" w:pos="300"/>
          <w:tab w:val="num" w:pos="600"/>
        </w:tabs>
        <w:ind w:left="600" w:hanging="300"/>
        <w:rPr>
          <w:del w:id="879" w:author="Prabhu, Akshata MS" w:date="2024-08-22T13:00:00Z"/>
          <w:sz w:val="16"/>
          <w:szCs w:val="16"/>
        </w:rPr>
      </w:pPr>
      <w:del w:id="880" w:author="Prabhu, Akshata MS" w:date="2024-08-22T13:00:00Z">
        <w:r w:rsidRPr="00B11986">
          <w:rPr>
            <w:sz w:val="16"/>
            <w:szCs w:val="16"/>
          </w:rPr>
          <w:delText>the component of the Subcontract for the provision of goods or services for the purposes of the Contract has a total value of less than (or is reasonably estimated will not exceed) $1,000,000 (inc GST) during the period of the Subcontract, not including any options, extensions, renewals or other mechanisms that may be executed over the life of the Subcontract;</w:delText>
        </w:r>
      </w:del>
    </w:p>
    <w:p w14:paraId="3573F4AA" w14:textId="77777777" w:rsidR="004654EB" w:rsidRPr="00B11986" w:rsidRDefault="004654EB" w:rsidP="00B11986">
      <w:pPr>
        <w:pStyle w:val="ASDEFCONOperativePartListLV1"/>
        <w:numPr>
          <w:ilvl w:val="0"/>
          <w:numId w:val="0"/>
        </w:numPr>
        <w:ind w:left="300"/>
        <w:rPr>
          <w:del w:id="881" w:author="Prabhu, Akshata MS" w:date="2024-08-22T13:00:00Z"/>
          <w:sz w:val="16"/>
          <w:szCs w:val="16"/>
        </w:rPr>
      </w:pPr>
      <w:del w:id="882" w:author="Prabhu, Akshata MS" w:date="2024-08-22T13:00:00Z">
        <w:r w:rsidRPr="00B11986">
          <w:rPr>
            <w:sz w:val="16"/>
            <w:szCs w:val="16"/>
          </w:rPr>
          <w:delText>but does not include the following Subcontracts:</w:delText>
        </w:r>
      </w:del>
    </w:p>
    <w:p w14:paraId="3C7DDE92" w14:textId="77777777" w:rsidR="004654EB" w:rsidRPr="00B11986" w:rsidRDefault="004654EB" w:rsidP="00B11986">
      <w:pPr>
        <w:pStyle w:val="ASDEFCONOperativePartListLV2"/>
        <w:tabs>
          <w:tab w:val="num" w:pos="300"/>
          <w:tab w:val="num" w:pos="600"/>
        </w:tabs>
        <w:ind w:left="600" w:hanging="300"/>
        <w:rPr>
          <w:del w:id="883" w:author="Prabhu, Akshata MS" w:date="2024-08-22T13:00:00Z"/>
          <w:sz w:val="16"/>
          <w:szCs w:val="16"/>
        </w:rPr>
      </w:pPr>
      <w:del w:id="884" w:author="Prabhu, Akshata MS" w:date="2024-08-22T13:00:00Z">
        <w:r w:rsidRPr="00B11986">
          <w:rPr>
            <w:sz w:val="16"/>
            <w:szCs w:val="16"/>
          </w:rPr>
          <w:delText xml:space="preserve">Subcontracts entered into prior to the Reporting Entities’ tender response for the Contract; </w:delText>
        </w:r>
      </w:del>
    </w:p>
    <w:p w14:paraId="43D06573" w14:textId="77777777" w:rsidR="004654EB" w:rsidRPr="00B11986" w:rsidRDefault="004654EB" w:rsidP="00B11986">
      <w:pPr>
        <w:pStyle w:val="ASDEFCONOperativePartListLV2"/>
        <w:tabs>
          <w:tab w:val="num" w:pos="300"/>
          <w:tab w:val="num" w:pos="600"/>
        </w:tabs>
        <w:ind w:left="600" w:hanging="300"/>
        <w:rPr>
          <w:del w:id="885" w:author="Prabhu, Akshata MS" w:date="2024-08-22T13:00:00Z"/>
          <w:sz w:val="16"/>
          <w:szCs w:val="16"/>
        </w:rPr>
      </w:pPr>
      <w:del w:id="886" w:author="Prabhu, Akshata MS" w:date="2024-08-22T13:00:00Z">
        <w:r w:rsidRPr="00B11986">
          <w:rPr>
            <w:sz w:val="16"/>
            <w:szCs w:val="16"/>
          </w:rPr>
          <w:delText>Subcontracts which contain standard terms and conditions put forward by the Other Party and which cannot reasonably be negotiated by the Reporting Entity; or</w:delText>
        </w:r>
      </w:del>
    </w:p>
    <w:p w14:paraId="2CD0C186" w14:textId="77777777" w:rsidR="004654EB" w:rsidRPr="00B11986" w:rsidRDefault="004654EB" w:rsidP="00B11986">
      <w:pPr>
        <w:pStyle w:val="ASDEFCONOperativePartListLV2"/>
        <w:tabs>
          <w:tab w:val="num" w:pos="300"/>
          <w:tab w:val="num" w:pos="600"/>
        </w:tabs>
        <w:ind w:left="600" w:hanging="300"/>
        <w:rPr>
          <w:del w:id="887" w:author="Prabhu, Akshata MS" w:date="2024-08-22T13:00:00Z"/>
          <w:sz w:val="16"/>
          <w:szCs w:val="16"/>
        </w:rPr>
      </w:pPr>
      <w:del w:id="888" w:author="Prabhu, Akshata MS" w:date="2024-08-22T13:00:00Z">
        <w:r w:rsidRPr="00B11986">
          <w:rPr>
            <w:sz w:val="16"/>
            <w:szCs w:val="16"/>
          </w:rPr>
          <w:delText>Subcontracts for the purposes of:</w:delText>
        </w:r>
      </w:del>
    </w:p>
    <w:p w14:paraId="5F9CF5DD" w14:textId="77777777" w:rsidR="004654EB" w:rsidRPr="00B11986" w:rsidRDefault="004654EB" w:rsidP="003C2F8A">
      <w:pPr>
        <w:pStyle w:val="Table8ptSub2-ASDEFCON"/>
        <w:numPr>
          <w:ilvl w:val="2"/>
          <w:numId w:val="50"/>
        </w:numPr>
        <w:ind w:left="851" w:hanging="284"/>
        <w:rPr>
          <w:del w:id="889" w:author="Prabhu, Akshata MS" w:date="2024-08-22T13:00:00Z"/>
        </w:rPr>
      </w:pPr>
      <w:del w:id="890" w:author="Prabhu, Akshata MS" w:date="2024-08-22T13:00:00Z">
        <w:r w:rsidRPr="00B11986">
          <w:delText>procuring and consuming goods or services overseas; or</w:delText>
        </w:r>
      </w:del>
    </w:p>
    <w:p w14:paraId="2391045E" w14:textId="77777777" w:rsidR="004654EB" w:rsidRPr="00B11986" w:rsidRDefault="004654EB" w:rsidP="00B11986">
      <w:pPr>
        <w:pStyle w:val="Table8ptSub2-ASDEFCON"/>
        <w:ind w:left="900"/>
        <w:rPr>
          <w:del w:id="891" w:author="Prabhu, Akshata MS" w:date="2024-08-22T13:00:00Z"/>
        </w:rPr>
      </w:pPr>
      <w:del w:id="892" w:author="Prabhu, Akshata MS" w:date="2024-08-22T13:00:00Z">
        <w:r w:rsidRPr="00B11986">
          <w:delText>procuring real property, including leases and licences.</w:delText>
        </w:r>
      </w:del>
    </w:p>
    <w:p w14:paraId="0D613EE7" w14:textId="77777777" w:rsidR="004654EB" w:rsidRDefault="004654EB" w:rsidP="0026113A">
      <w:pPr>
        <w:pStyle w:val="ASDEFCONOperativePartListLV1"/>
        <w:numPr>
          <w:ilvl w:val="0"/>
          <w:numId w:val="0"/>
        </w:numPr>
        <w:ind w:left="300"/>
        <w:rPr>
          <w:del w:id="893" w:author="Prabhu, Akshata MS" w:date="2024-08-22T13:00:00Z"/>
          <w:b/>
          <w:sz w:val="16"/>
          <w:szCs w:val="16"/>
        </w:rPr>
      </w:pPr>
      <w:del w:id="894" w:author="Prabhu, Akshata MS" w:date="2024-08-22T13:00:00Z">
        <w:r>
          <w:rPr>
            <w:b/>
            <w:sz w:val="16"/>
            <w:szCs w:val="16"/>
          </w:rPr>
          <w:delText xml:space="preserve">‘PT PCP Subcontractor’ </w:delText>
        </w:r>
        <w:r w:rsidRPr="00B11986">
          <w:rPr>
            <w:sz w:val="16"/>
            <w:szCs w:val="16"/>
          </w:rPr>
          <w:delText>means the party that is entitled to receive payment for the provision of goods or services under a PT PCP Subcontract.</w:delText>
        </w:r>
      </w:del>
    </w:p>
    <w:p w14:paraId="66B6D299" w14:textId="77777777" w:rsidR="004654EB" w:rsidRDefault="004654EB" w:rsidP="0026113A">
      <w:pPr>
        <w:pStyle w:val="ASDEFCONOperativePartListLV1"/>
        <w:numPr>
          <w:ilvl w:val="0"/>
          <w:numId w:val="0"/>
        </w:numPr>
        <w:ind w:left="300"/>
        <w:rPr>
          <w:del w:id="895" w:author="Prabhu, Akshata MS" w:date="2024-08-22T13:00:00Z"/>
          <w:b/>
          <w:sz w:val="16"/>
          <w:szCs w:val="16"/>
        </w:rPr>
      </w:pPr>
      <w:del w:id="896" w:author="Prabhu, Akshata MS" w:date="2024-08-22T13:00:00Z">
        <w:r>
          <w:rPr>
            <w:b/>
            <w:sz w:val="16"/>
            <w:szCs w:val="16"/>
          </w:rPr>
          <w:delText xml:space="preserve">PT Act’ </w:delText>
        </w:r>
        <w:r w:rsidRPr="00B11986">
          <w:rPr>
            <w:sz w:val="16"/>
            <w:szCs w:val="16"/>
          </w:rPr>
          <w:delText xml:space="preserve">means the </w:delText>
        </w:r>
        <w:r w:rsidRPr="00B11986">
          <w:rPr>
            <w:i/>
            <w:sz w:val="16"/>
            <w:szCs w:val="16"/>
          </w:rPr>
          <w:delText>Payment Times Reporting Act 2020</w:delText>
        </w:r>
        <w:r w:rsidRPr="00B11986">
          <w:rPr>
            <w:sz w:val="16"/>
            <w:szCs w:val="16"/>
          </w:rPr>
          <w:delText xml:space="preserve"> (Cth), as amended from time to time, and includes a reference to any subordinate legislation made under the Act.</w:delText>
        </w:r>
      </w:del>
    </w:p>
    <w:p w14:paraId="0EBA17A5" w14:textId="77777777" w:rsidR="00F51D3F" w:rsidRPr="00A00B17" w:rsidRDefault="00516534" w:rsidP="0026113A">
      <w:pPr>
        <w:pStyle w:val="ASDEFCONOperativePartListLV1"/>
        <w:numPr>
          <w:ilvl w:val="0"/>
          <w:numId w:val="0"/>
        </w:numPr>
        <w:ind w:left="300"/>
        <w:rPr>
          <w:del w:id="897" w:author="Prabhu, Akshata MS" w:date="2024-08-22T13:00:00Z"/>
          <w:sz w:val="16"/>
          <w:szCs w:val="16"/>
        </w:rPr>
      </w:pPr>
      <w:del w:id="898" w:author="Prabhu, Akshata MS" w:date="2024-08-22T13:00:00Z">
        <w:r w:rsidRPr="00A00B17">
          <w:rPr>
            <w:b/>
            <w:sz w:val="16"/>
            <w:szCs w:val="16"/>
          </w:rPr>
          <w:delText>‘</w:delText>
        </w:r>
        <w:r w:rsidR="00854709" w:rsidRPr="00A00B17">
          <w:rPr>
            <w:b/>
            <w:sz w:val="16"/>
            <w:szCs w:val="16"/>
          </w:rPr>
          <w:delText>Purchase Order</w:delText>
        </w:r>
        <w:r w:rsidRPr="00A00B17">
          <w:rPr>
            <w:b/>
            <w:sz w:val="16"/>
            <w:szCs w:val="16"/>
          </w:rPr>
          <w:delText>’</w:delText>
        </w:r>
        <w:r w:rsidR="00854709" w:rsidRPr="00A00B17">
          <w:rPr>
            <w:sz w:val="16"/>
            <w:szCs w:val="16"/>
          </w:rPr>
          <w:delText xml:space="preserve"> means the purchase order attached to these </w:delText>
        </w:r>
        <w:r w:rsidR="00122D11" w:rsidRPr="00A00B17">
          <w:rPr>
            <w:sz w:val="16"/>
            <w:szCs w:val="16"/>
          </w:rPr>
          <w:delText xml:space="preserve">General </w:delText>
        </w:r>
        <w:r w:rsidR="00854709" w:rsidRPr="00A00B17">
          <w:rPr>
            <w:sz w:val="16"/>
            <w:szCs w:val="16"/>
          </w:rPr>
          <w:delText>Conditions of Contract.</w:delText>
        </w:r>
      </w:del>
    </w:p>
    <w:p w14:paraId="263ED1AE" w14:textId="77777777" w:rsidR="000C6F5E" w:rsidRPr="003C2F8A" w:rsidRDefault="000C6F5E" w:rsidP="003C2F8A">
      <w:pPr>
        <w:pStyle w:val="ASDEFCONOperativePartListLV1"/>
        <w:numPr>
          <w:ilvl w:val="0"/>
          <w:numId w:val="0"/>
        </w:numPr>
      </w:pPr>
      <w:r w:rsidRPr="003C2F8A">
        <w:rPr>
          <w:b/>
        </w:rPr>
        <w:t>‘Relevant Employer’</w:t>
      </w:r>
      <w:r w:rsidRPr="003C2F8A">
        <w:t xml:space="preserve"> means an employer who has been a Relevant Employer under the Workplace Gender Equality Procurement Principles for a period of not less than 6 months.  The Supplier will</w:t>
      </w:r>
      <w:r w:rsidR="000C75C1" w:rsidRPr="003C2F8A">
        <w:t xml:space="preserve"> continue to be obligated as a Relevant Employer</w:t>
      </w:r>
      <w:r w:rsidRPr="003C2F8A">
        <w:t xml:space="preserve"> for the period of the Contract until the number of its employees falls below 80.</w:t>
      </w:r>
    </w:p>
    <w:p w14:paraId="52FECF09" w14:textId="77777777" w:rsidR="00877560" w:rsidRPr="003C2F8A" w:rsidRDefault="00516534" w:rsidP="003C2F8A">
      <w:pPr>
        <w:pStyle w:val="ASDEFCONNormal"/>
      </w:pPr>
      <w:r w:rsidRPr="003C2F8A">
        <w:rPr>
          <w:b/>
        </w:rPr>
        <w:t>‘</w:t>
      </w:r>
      <w:r w:rsidR="00804F7E" w:rsidRPr="003C2F8A">
        <w:rPr>
          <w:b/>
        </w:rPr>
        <w:t xml:space="preserve">Repair </w:t>
      </w:r>
      <w:r w:rsidR="00877560" w:rsidRPr="003C2F8A">
        <w:rPr>
          <w:b/>
        </w:rPr>
        <w:t>Services</w:t>
      </w:r>
      <w:r w:rsidRPr="003C2F8A">
        <w:rPr>
          <w:b/>
        </w:rPr>
        <w:t>’</w:t>
      </w:r>
      <w:r w:rsidR="00877560" w:rsidRPr="003C2F8A">
        <w:t xml:space="preserve"> means the repair services </w:t>
      </w:r>
      <w:r w:rsidR="00926363" w:rsidRPr="003C2F8A">
        <w:t xml:space="preserve">in respect of the </w:t>
      </w:r>
      <w:r w:rsidR="00E90BF6" w:rsidRPr="003C2F8A">
        <w:t>Repairable Item</w:t>
      </w:r>
      <w:r w:rsidR="00926363" w:rsidRPr="003C2F8A">
        <w:t xml:space="preserve"> </w:t>
      </w:r>
      <w:r w:rsidR="00877560" w:rsidRPr="003C2F8A">
        <w:t>specified i</w:t>
      </w:r>
      <w:r w:rsidR="000061F7" w:rsidRPr="003C2F8A">
        <w:t>n the Purchase Order (if any).</w:t>
      </w:r>
    </w:p>
    <w:p w14:paraId="14596969" w14:textId="77777777" w:rsidR="00E90BF6" w:rsidRPr="003C2F8A" w:rsidRDefault="00516534" w:rsidP="003C2F8A">
      <w:pPr>
        <w:pStyle w:val="ASDEFCONNormal"/>
      </w:pPr>
      <w:r w:rsidRPr="003C2F8A">
        <w:rPr>
          <w:b/>
        </w:rPr>
        <w:t>‘</w:t>
      </w:r>
      <w:r w:rsidR="00E90BF6" w:rsidRPr="003C2F8A">
        <w:rPr>
          <w:b/>
        </w:rPr>
        <w:t>Repairable Item</w:t>
      </w:r>
      <w:r w:rsidRPr="003C2F8A">
        <w:rPr>
          <w:b/>
        </w:rPr>
        <w:t>’</w:t>
      </w:r>
      <w:r w:rsidR="00E90BF6" w:rsidRPr="003C2F8A">
        <w:t xml:space="preserve"> means any item </w:t>
      </w:r>
      <w:r w:rsidR="00E13D23" w:rsidRPr="003C2F8A">
        <w:t xml:space="preserve">or items </w:t>
      </w:r>
      <w:r w:rsidR="00E90BF6" w:rsidRPr="003C2F8A">
        <w:t xml:space="preserve">provided by the Commonwealth to the Supplier </w:t>
      </w:r>
      <w:r w:rsidR="00FA1E00" w:rsidRPr="003C2F8A">
        <w:t>for the purpose</w:t>
      </w:r>
      <w:r w:rsidR="00C12630" w:rsidRPr="003C2F8A">
        <w:t xml:space="preserve"> of</w:t>
      </w:r>
      <w:r w:rsidR="00E90BF6" w:rsidRPr="003C2F8A">
        <w:t xml:space="preserve"> the Repair Services.</w:t>
      </w:r>
    </w:p>
    <w:p w14:paraId="1429C32D" w14:textId="77777777" w:rsidR="004654EB" w:rsidRDefault="004654EB" w:rsidP="0026113A">
      <w:pPr>
        <w:pStyle w:val="ASDEFCONOperativePartListLV1"/>
        <w:numPr>
          <w:ilvl w:val="0"/>
          <w:numId w:val="0"/>
        </w:numPr>
        <w:ind w:left="300"/>
        <w:rPr>
          <w:del w:id="899" w:author="Prabhu, Akshata MS" w:date="2024-08-22T13:00:00Z"/>
          <w:sz w:val="16"/>
          <w:szCs w:val="16"/>
        </w:rPr>
      </w:pPr>
      <w:del w:id="900" w:author="Prabhu, Akshata MS" w:date="2024-08-22T13:00:00Z">
        <w:r>
          <w:rPr>
            <w:b/>
            <w:sz w:val="16"/>
            <w:szCs w:val="16"/>
          </w:rPr>
          <w:delText xml:space="preserve">‘Reporting Entity’ </w:delText>
        </w:r>
        <w:r w:rsidRPr="004654EB">
          <w:rPr>
            <w:sz w:val="16"/>
            <w:szCs w:val="16"/>
          </w:rPr>
          <w:delText>has the meaning given to this term in the PTR Act.</w:delText>
        </w:r>
      </w:del>
    </w:p>
    <w:p w14:paraId="21314B99" w14:textId="77777777" w:rsidR="004654EB" w:rsidRPr="00B11986" w:rsidRDefault="004654EB" w:rsidP="00B11986">
      <w:pPr>
        <w:pStyle w:val="ASDEFCONOperativePartListLV1"/>
        <w:numPr>
          <w:ilvl w:val="0"/>
          <w:numId w:val="0"/>
        </w:numPr>
        <w:ind w:left="300"/>
        <w:rPr>
          <w:del w:id="901" w:author="Prabhu, Akshata MS" w:date="2024-08-22T13:00:00Z"/>
          <w:b/>
          <w:sz w:val="16"/>
          <w:szCs w:val="16"/>
        </w:rPr>
      </w:pPr>
      <w:del w:id="902" w:author="Prabhu, Akshata MS" w:date="2024-08-22T13:00:00Z">
        <w:r w:rsidRPr="00B11986">
          <w:rPr>
            <w:b/>
            <w:sz w:val="16"/>
            <w:szCs w:val="16"/>
          </w:rPr>
          <w:delText xml:space="preserve">‘Reporting Entity Subcontractor’ </w:delText>
        </w:r>
        <w:r w:rsidRPr="00B11986">
          <w:rPr>
            <w:sz w:val="16"/>
            <w:szCs w:val="16"/>
          </w:rPr>
          <w:delText>means any person that:</w:delText>
        </w:r>
      </w:del>
    </w:p>
    <w:p w14:paraId="7B2DF389" w14:textId="77777777" w:rsidR="004654EB" w:rsidRPr="00B11986" w:rsidRDefault="004654EB" w:rsidP="003C2F8A">
      <w:pPr>
        <w:pStyle w:val="ASDEFCONOperativePartListLV2"/>
        <w:numPr>
          <w:ilvl w:val="1"/>
          <w:numId w:val="51"/>
        </w:numPr>
        <w:tabs>
          <w:tab w:val="clear" w:pos="1134"/>
        </w:tabs>
        <w:ind w:left="567" w:hanging="283"/>
        <w:rPr>
          <w:del w:id="903" w:author="Prabhu, Akshata MS" w:date="2024-08-22T13:00:00Z"/>
          <w:sz w:val="16"/>
          <w:szCs w:val="16"/>
        </w:rPr>
      </w:pPr>
      <w:del w:id="904" w:author="Prabhu, Akshata MS" w:date="2024-08-22T13:00:00Z">
        <w:r w:rsidRPr="00B11986">
          <w:rPr>
            <w:sz w:val="16"/>
            <w:szCs w:val="16"/>
          </w:rPr>
          <w:delText>is a Reporting Entity; and</w:delText>
        </w:r>
      </w:del>
    </w:p>
    <w:p w14:paraId="2CE4CF7F" w14:textId="77777777" w:rsidR="004654EB" w:rsidRPr="00B11986" w:rsidRDefault="004654EB" w:rsidP="00B11986">
      <w:pPr>
        <w:pStyle w:val="ASDEFCONOperativePartListLV2"/>
        <w:tabs>
          <w:tab w:val="num" w:pos="300"/>
          <w:tab w:val="num" w:pos="600"/>
        </w:tabs>
        <w:ind w:left="600" w:hanging="300"/>
        <w:rPr>
          <w:del w:id="905" w:author="Prabhu, Akshata MS" w:date="2024-08-22T13:00:00Z"/>
          <w:sz w:val="16"/>
          <w:szCs w:val="16"/>
        </w:rPr>
      </w:pPr>
      <w:del w:id="906" w:author="Prabhu, Akshata MS" w:date="2024-08-22T13:00:00Z">
        <w:r w:rsidRPr="00B11986">
          <w:rPr>
            <w:sz w:val="16"/>
            <w:szCs w:val="16"/>
          </w:rPr>
          <w:delText xml:space="preserve">provides goods or services directly or indirectly to the </w:delText>
        </w:r>
        <w:r w:rsidR="0083323B">
          <w:rPr>
            <w:sz w:val="16"/>
            <w:szCs w:val="16"/>
          </w:rPr>
          <w:delText>Supplier</w:delText>
        </w:r>
        <w:r w:rsidR="0083323B" w:rsidRPr="002C605A">
          <w:rPr>
            <w:sz w:val="16"/>
            <w:szCs w:val="16"/>
          </w:rPr>
          <w:delText xml:space="preserve"> </w:delText>
        </w:r>
        <w:r w:rsidRPr="00B11986">
          <w:rPr>
            <w:sz w:val="16"/>
            <w:szCs w:val="16"/>
          </w:rPr>
          <w:delText xml:space="preserve">for the purposes of the Contract where the value of such goods or services are estimated to exceed $4,000,000 (inc GST). </w:delText>
        </w:r>
      </w:del>
    </w:p>
    <w:p w14:paraId="60F9175F" w14:textId="77777777" w:rsidR="004654EB" w:rsidRPr="00A00B17" w:rsidRDefault="004654EB" w:rsidP="00B11986">
      <w:pPr>
        <w:pStyle w:val="ASDEFCONOperativePartListLV2"/>
        <w:numPr>
          <w:ilvl w:val="0"/>
          <w:numId w:val="0"/>
        </w:numPr>
        <w:tabs>
          <w:tab w:val="num" w:pos="600"/>
          <w:tab w:val="num" w:pos="1134"/>
        </w:tabs>
        <w:ind w:left="600"/>
        <w:rPr>
          <w:del w:id="907" w:author="Prabhu, Akshata MS" w:date="2024-08-22T13:00:00Z"/>
          <w:sz w:val="16"/>
          <w:szCs w:val="16"/>
        </w:rPr>
      </w:pPr>
      <w:del w:id="908" w:author="Prabhu, Akshata MS" w:date="2024-08-22T13:00:00Z">
        <w:r w:rsidRPr="00B11986">
          <w:rPr>
            <w:sz w:val="16"/>
            <w:szCs w:val="16"/>
          </w:rPr>
          <w:delText>‘Reporting Entity Subcontract’ has a corresponding meaning.</w:delText>
        </w:r>
      </w:del>
    </w:p>
    <w:p w14:paraId="4FA1C7C7" w14:textId="77777777" w:rsidR="000C6F5E" w:rsidRPr="003C2F8A" w:rsidRDefault="000C6F5E" w:rsidP="003C2F8A">
      <w:pPr>
        <w:pStyle w:val="ASDEFCONOperativePartListLV1"/>
        <w:numPr>
          <w:ilvl w:val="0"/>
          <w:numId w:val="0"/>
        </w:numPr>
      </w:pPr>
      <w:r w:rsidRPr="003C2F8A">
        <w:rPr>
          <w:b/>
        </w:rPr>
        <w:t>‘Safety Data Sheet’ or ‘SDS’</w:t>
      </w:r>
      <w:r w:rsidRPr="003C2F8A">
        <w:t xml:space="preserve"> means a safety data sheet prepared in accordance with the Code of Practice, Preparation of Safety Data Sheets for Hazardous Chemicals, approved under section 274 of the </w:t>
      </w:r>
      <w:r w:rsidRPr="003C2F8A">
        <w:rPr>
          <w:i/>
        </w:rPr>
        <w:t>Work Health and Safety Act 2011</w:t>
      </w:r>
      <w:r w:rsidRPr="003C2F8A">
        <w:t xml:space="preserve"> (Cth).</w:t>
      </w:r>
    </w:p>
    <w:p w14:paraId="0C79EA53" w14:textId="77777777" w:rsidR="00FE56DE" w:rsidRPr="003C2F8A" w:rsidRDefault="00516534" w:rsidP="003C2F8A">
      <w:pPr>
        <w:pStyle w:val="ASDEFCONNormal"/>
      </w:pPr>
      <w:r w:rsidRPr="003C2F8A">
        <w:rPr>
          <w:b/>
        </w:rPr>
        <w:t>‘</w:t>
      </w:r>
      <w:r w:rsidR="00877560" w:rsidRPr="003C2F8A">
        <w:rPr>
          <w:b/>
        </w:rPr>
        <w:t>Supplier</w:t>
      </w:r>
      <w:r w:rsidRPr="003C2F8A">
        <w:rPr>
          <w:b/>
        </w:rPr>
        <w:t>’</w:t>
      </w:r>
      <w:r w:rsidR="00877560" w:rsidRPr="003C2F8A">
        <w:t xml:space="preserve"> means </w:t>
      </w:r>
      <w:r w:rsidR="00735823" w:rsidRPr="003C2F8A">
        <w:t xml:space="preserve">the </w:t>
      </w:r>
      <w:r w:rsidR="00972F2C" w:rsidRPr="003C2F8A">
        <w:t xml:space="preserve">supplier </w:t>
      </w:r>
      <w:r w:rsidR="00877560" w:rsidRPr="003C2F8A">
        <w:t>specified in the Purchase Order.</w:t>
      </w:r>
    </w:p>
    <w:p w14:paraId="3C1F1B24" w14:textId="77777777" w:rsidR="001970F3" w:rsidRPr="003C2F8A" w:rsidRDefault="00516534" w:rsidP="003C2F8A">
      <w:pPr>
        <w:pStyle w:val="ASDEFCONNormal"/>
      </w:pPr>
      <w:r w:rsidRPr="003C2F8A">
        <w:rPr>
          <w:b/>
        </w:rPr>
        <w:t>‘</w:t>
      </w:r>
      <w:r w:rsidR="00FE56DE" w:rsidRPr="003C2F8A">
        <w:rPr>
          <w:b/>
        </w:rPr>
        <w:t>Supplies</w:t>
      </w:r>
      <w:r w:rsidRPr="003C2F8A">
        <w:rPr>
          <w:b/>
        </w:rPr>
        <w:t>’</w:t>
      </w:r>
      <w:r w:rsidR="00FE56DE" w:rsidRPr="003C2F8A">
        <w:t xml:space="preserve"> comprise the Goods and the </w:t>
      </w:r>
      <w:r w:rsidR="00804F7E" w:rsidRPr="003C2F8A">
        <w:t xml:space="preserve">Repair </w:t>
      </w:r>
      <w:r w:rsidR="00FE56DE" w:rsidRPr="003C2F8A">
        <w:t>Services</w:t>
      </w:r>
      <w:r w:rsidR="00A60459" w:rsidRPr="003C2F8A">
        <w:t xml:space="preserve"> and, for the avoidance of doubt, do not include the Repairable Item</w:t>
      </w:r>
      <w:r w:rsidR="00FE56DE" w:rsidRPr="003C2F8A">
        <w:t>.</w:t>
      </w:r>
    </w:p>
    <w:p w14:paraId="1060F545" w14:textId="77777777" w:rsidR="005C05FF" w:rsidRPr="003C2F8A" w:rsidRDefault="00DC16FE" w:rsidP="003C2F8A">
      <w:pPr>
        <w:pStyle w:val="ASDEFCONNormal"/>
      </w:pPr>
      <w:r w:rsidRPr="003C2F8A">
        <w:t>‘</w:t>
      </w:r>
      <w:r w:rsidR="005C05FF" w:rsidRPr="003C2F8A">
        <w:rPr>
          <w:rStyle w:val="ASDEFCONNormalChar"/>
          <w:b/>
        </w:rPr>
        <w:t>WHS Legislation</w:t>
      </w:r>
      <w:r w:rsidRPr="003C2F8A">
        <w:rPr>
          <w:rStyle w:val="ASDEFCONNormalChar"/>
          <w:b/>
        </w:rPr>
        <w:t>’</w:t>
      </w:r>
      <w:r w:rsidR="005C05FF" w:rsidRPr="003C2F8A">
        <w:rPr>
          <w:rStyle w:val="ASDEFCONNormalChar"/>
        </w:rPr>
        <w:t xml:space="preserve"> means:</w:t>
      </w:r>
    </w:p>
    <w:p w14:paraId="72AE0C97" w14:textId="77777777" w:rsidR="005C05FF" w:rsidRPr="003C2F8A" w:rsidRDefault="005C05FF" w:rsidP="003C2F8A">
      <w:pPr>
        <w:pStyle w:val="ASDEFCONSublist"/>
        <w:numPr>
          <w:ilvl w:val="0"/>
          <w:numId w:val="39"/>
        </w:numPr>
      </w:pPr>
      <w:r w:rsidRPr="003C2F8A">
        <w:t>the Work Health and Safety Act 2011 (Cth) and the Work Health and Safety Regulations 2011 (Cth); and</w:t>
      </w:r>
    </w:p>
    <w:p w14:paraId="1A25E35C" w14:textId="62850547" w:rsidR="00A930D6" w:rsidRPr="003C2F8A" w:rsidRDefault="005C05FF" w:rsidP="003C2F8A">
      <w:pPr>
        <w:pStyle w:val="ASDEFCONSublist"/>
      </w:pPr>
      <w:r w:rsidRPr="003C2F8A">
        <w:t xml:space="preserve">any corresponding WHS law as defined in section 4 of the </w:t>
      </w:r>
      <w:r w:rsidRPr="003C2F8A">
        <w:rPr>
          <w:i/>
        </w:rPr>
        <w:t>Work Health and Safety Act 2011</w:t>
      </w:r>
      <w:r w:rsidRPr="003C2F8A">
        <w:t xml:space="preserve"> (Cth).</w:t>
      </w:r>
    </w:p>
    <w:sectPr w:rsidR="00A930D6" w:rsidRPr="003C2F8A" w:rsidSect="003C2F8A">
      <w:pgSz w:w="12240" w:h="15840"/>
      <w:pgMar w:top="1440" w:right="1797" w:bottom="1440" w:left="1797" w:header="709" w:footer="283"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CA014" w14:textId="77777777" w:rsidR="003C2F8A" w:rsidRDefault="003C2F8A">
      <w:r>
        <w:separator/>
      </w:r>
    </w:p>
  </w:endnote>
  <w:endnote w:type="continuationSeparator" w:id="0">
    <w:p w14:paraId="71B1CBB2" w14:textId="77777777" w:rsidR="003C2F8A" w:rsidRDefault="003C2F8A">
      <w:r>
        <w:continuationSeparator/>
      </w:r>
    </w:p>
  </w:endnote>
  <w:endnote w:type="continuationNotice" w:id="1">
    <w:p w14:paraId="05AB399B" w14:textId="77777777" w:rsidR="003C2F8A" w:rsidRDefault="003C2F8A" w:rsidP="003C2F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NPDEJ P+ Arial M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95565" w14:textId="405412B4" w:rsidR="00134F63" w:rsidRDefault="00134F63" w:rsidP="007352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6FDDCC12" w14:textId="77777777" w:rsidR="00134F63" w:rsidRDefault="00134F63" w:rsidP="00B879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4321"/>
      <w:gridCol w:w="4325"/>
    </w:tblGrid>
    <w:tr w:rsidR="00134F63" w14:paraId="612A86D7" w14:textId="77777777" w:rsidTr="003C2F8A">
      <w:tc>
        <w:tcPr>
          <w:tcW w:w="2499" w:type="pct"/>
        </w:tcPr>
        <w:p w14:paraId="6A0803A1" w14:textId="31FDAD34" w:rsidR="00134F63" w:rsidRDefault="00256B4D" w:rsidP="0023605E">
          <w:pPr>
            <w:pStyle w:val="ASDEFCONHeaderFooterLeft"/>
          </w:pPr>
          <w:r>
            <w:fldChar w:fldCharType="begin"/>
          </w:r>
          <w:r>
            <w:instrText xml:space="preserve"> DOCPROPERTY Footer_Left </w:instrText>
          </w:r>
          <w:r>
            <w:fldChar w:fldCharType="separate"/>
          </w:r>
          <w:r w:rsidR="00134F63">
            <w:t>General Conditions of Contract</w:t>
          </w:r>
          <w:del w:id="171" w:author="Prabhu, Akshata MS" w:date="2024-08-22T13:00:00Z">
            <w:r w:rsidR="00203DA3">
              <w:delText xml:space="preserve"> for the Supply of Goods and Repair Services</w:delText>
            </w:r>
          </w:del>
          <w:r>
            <w:fldChar w:fldCharType="end"/>
          </w:r>
          <w:r w:rsidR="00134F63">
            <w:t xml:space="preserve"> (</w:t>
          </w:r>
          <w:r>
            <w:fldChar w:fldCharType="begin"/>
          </w:r>
          <w:r>
            <w:instrText xml:space="preserve"> DOCPROPERTY Version </w:instrText>
          </w:r>
          <w:r>
            <w:fldChar w:fldCharType="separate"/>
          </w:r>
          <w:r w:rsidR="00134F63">
            <w:t>V2.</w:t>
          </w:r>
          <w:del w:id="172" w:author="Prabhu, Akshata MS" w:date="2024-08-22T13:00:00Z">
            <w:r w:rsidR="00203DA3">
              <w:delText>3</w:delText>
            </w:r>
          </w:del>
          <w:ins w:id="173" w:author="Prabhu, Akshata MS" w:date="2024-08-22T13:00:00Z">
            <w:r w:rsidR="00134F63">
              <w:t>4</w:t>
            </w:r>
          </w:ins>
          <w:r>
            <w:fldChar w:fldCharType="end"/>
          </w:r>
          <w:r w:rsidR="00134F63">
            <w:t>)</w:t>
          </w:r>
        </w:p>
      </w:tc>
      <w:tc>
        <w:tcPr>
          <w:tcW w:w="2501" w:type="pct"/>
        </w:tcPr>
        <w:p w14:paraId="508032D2" w14:textId="6BEA6095" w:rsidR="00134F63" w:rsidRDefault="00203DA3" w:rsidP="0023605E">
          <w:pPr>
            <w:pStyle w:val="ASDEFCONHeaderFooterRight"/>
          </w:pPr>
          <w:del w:id="174" w:author="Prabhu, Akshata MS" w:date="2024-08-22T13:00:00Z">
            <w:r w:rsidRPr="0001018F">
              <w:rPr>
                <w:rStyle w:val="PageNumber"/>
                <w:color w:val="auto"/>
                <w:szCs w:val="16"/>
              </w:rPr>
              <w:fldChar w:fldCharType="begin"/>
            </w:r>
            <w:r w:rsidRPr="0001018F">
              <w:rPr>
                <w:rStyle w:val="PageNumber"/>
                <w:color w:val="auto"/>
                <w:szCs w:val="16"/>
              </w:rPr>
              <w:delInstrText xml:space="preserve"> PAGE </w:delInstrText>
            </w:r>
            <w:r w:rsidRPr="0001018F">
              <w:rPr>
                <w:rStyle w:val="PageNumber"/>
                <w:color w:val="auto"/>
                <w:szCs w:val="16"/>
              </w:rPr>
              <w:fldChar w:fldCharType="separate"/>
            </w:r>
            <w:r w:rsidR="00353A6E">
              <w:rPr>
                <w:rStyle w:val="PageNumber"/>
                <w:noProof/>
                <w:color w:val="auto"/>
                <w:szCs w:val="16"/>
              </w:rPr>
              <w:delText>8</w:delText>
            </w:r>
            <w:r w:rsidRPr="0001018F">
              <w:rPr>
                <w:rStyle w:val="PageNumber"/>
                <w:color w:val="auto"/>
                <w:szCs w:val="16"/>
              </w:rPr>
              <w:fldChar w:fldCharType="end"/>
            </w:r>
          </w:del>
        </w:p>
      </w:tc>
    </w:tr>
    <w:tr w:rsidR="00134F63" w14:paraId="1FCF3D3E" w14:textId="77777777" w:rsidTr="0023605E">
      <w:trPr>
        <w:ins w:id="175" w:author="Prabhu, Akshata MS" w:date="2024-08-22T13:00:00Z"/>
      </w:trPr>
      <w:tc>
        <w:tcPr>
          <w:tcW w:w="5000" w:type="pct"/>
          <w:gridSpan w:val="2"/>
        </w:tcPr>
        <w:p w14:paraId="58C88626" w14:textId="19024417" w:rsidR="00134F63" w:rsidRDefault="00256B4D" w:rsidP="0023605E">
          <w:pPr>
            <w:pStyle w:val="ASDEFCONHeaderFooterClassification"/>
            <w:rPr>
              <w:ins w:id="176" w:author="Prabhu, Akshata MS" w:date="2024-08-22T13:00:00Z"/>
            </w:rPr>
          </w:pPr>
          <w:ins w:id="177" w:author="Prabhu, Akshata MS" w:date="2024-08-22T13:00:00Z">
            <w:r>
              <w:fldChar w:fldCharType="begin"/>
            </w:r>
            <w:r>
              <w:instrText xml:space="preserve"> DOCPROPERTY Classification </w:instrText>
            </w:r>
            <w:r>
              <w:fldChar w:fldCharType="separate"/>
            </w:r>
            <w:r w:rsidR="00134F63">
              <w:t>Official</w:t>
            </w:r>
            <w:r>
              <w:fldChar w:fldCharType="end"/>
            </w:r>
          </w:ins>
        </w:p>
      </w:tc>
    </w:tr>
  </w:tbl>
  <w:p w14:paraId="151B56EA" w14:textId="77777777" w:rsidR="00134F63" w:rsidRPr="00B879CB" w:rsidRDefault="00134F63" w:rsidP="003A2F61">
    <w:pPr>
      <w:pStyle w:val="ASDEFCONHeaderFooter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B430B" w14:textId="77777777" w:rsidR="003C2F8A" w:rsidRDefault="003C2F8A">
      <w:r>
        <w:separator/>
      </w:r>
    </w:p>
  </w:footnote>
  <w:footnote w:type="continuationSeparator" w:id="0">
    <w:p w14:paraId="0ABEE91B" w14:textId="77777777" w:rsidR="003C2F8A" w:rsidRDefault="003C2F8A">
      <w:r>
        <w:continuationSeparator/>
      </w:r>
    </w:p>
  </w:footnote>
  <w:footnote w:type="continuationNotice" w:id="1">
    <w:p w14:paraId="2F35D3AA" w14:textId="77777777" w:rsidR="003C2F8A" w:rsidRDefault="003C2F8A" w:rsidP="003C2F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991F6" w14:textId="77777777" w:rsidR="00203DA3" w:rsidRPr="009B24A3" w:rsidRDefault="00203DA3" w:rsidP="0066501A">
    <w:pPr>
      <w:pStyle w:val="DMO-Normal"/>
      <w:tabs>
        <w:tab w:val="center" w:pos="4323"/>
        <w:tab w:val="left" w:pos="6780"/>
      </w:tabs>
      <w:jc w:val="center"/>
      <w:rPr>
        <w:del w:id="160" w:author="Prabhu, Akshata MS" w:date="2024-08-22T13:00:00Z"/>
        <w:b/>
        <w:i/>
      </w:rPr>
    </w:pPr>
    <w:del w:id="161" w:author="Prabhu, Akshata MS" w:date="2024-08-22T13:00:00Z">
      <w:r w:rsidRPr="009B24A3">
        <w:rPr>
          <w:b/>
          <w:i/>
        </w:rPr>
        <w:delText>ASDEFCON (Shortform Goods)</w:delText>
      </w:r>
    </w:del>
  </w:p>
  <w:p w14:paraId="7C7287C2" w14:textId="77777777" w:rsidR="00134F63" w:rsidRDefault="00203DA3" w:rsidP="0023605E">
    <w:pPr>
      <w:pStyle w:val="ASDEFCONHeaderFooterClassification"/>
      <w:rPr>
        <w:del w:id="162" w:author="Prabhu, Akshata MS" w:date="2024-08-22T13:00:00Z"/>
      </w:rPr>
    </w:pPr>
    <w:del w:id="163" w:author="Prabhu, Akshata MS" w:date="2024-08-22T13:00:00Z">
      <w:r>
        <w:rPr>
          <w:szCs w:val="20"/>
        </w:rPr>
        <w:delText>General</w:delText>
      </w:r>
      <w:r w:rsidRPr="00044F9A">
        <w:rPr>
          <w:szCs w:val="20"/>
        </w:rPr>
        <w:delText xml:space="preserve"> Conditions of Contract for the Supply of Goods and Repair Services</w:delText>
      </w:r>
    </w:del>
  </w:p>
  <w:tbl>
    <w:tblPr>
      <w:tblW w:w="5000" w:type="pct"/>
      <w:tblLook w:val="0000" w:firstRow="0" w:lastRow="0" w:firstColumn="0" w:lastColumn="0" w:noHBand="0" w:noVBand="0"/>
    </w:tblPr>
    <w:tblGrid>
      <w:gridCol w:w="4323"/>
      <w:gridCol w:w="4323"/>
    </w:tblGrid>
    <w:tr w:rsidR="00134F63" w14:paraId="3B5C876A" w14:textId="77777777" w:rsidTr="0023605E">
      <w:trPr>
        <w:ins w:id="164" w:author="Prabhu, Akshata MS" w:date="2024-08-22T13:00:00Z"/>
      </w:trPr>
      <w:tc>
        <w:tcPr>
          <w:tcW w:w="5000" w:type="pct"/>
          <w:gridSpan w:val="2"/>
        </w:tcPr>
        <w:p w14:paraId="1ED3B892" w14:textId="3C3FF3A3" w:rsidR="00134F63" w:rsidRDefault="00134F63" w:rsidP="0023605E">
          <w:pPr>
            <w:pStyle w:val="ASDEFCONHeaderFooterClassification"/>
            <w:rPr>
              <w:ins w:id="165" w:author="Prabhu, Akshata MS" w:date="2024-08-22T13:00:00Z"/>
            </w:rPr>
          </w:pPr>
          <w:ins w:id="166" w:author="Prabhu, Akshata MS" w:date="2024-08-22T13:00:00Z">
            <w:r>
              <w:fldChar w:fldCharType="begin"/>
            </w:r>
            <w:r>
              <w:instrText xml:space="preserve"> DOCPROPERTY Classification </w:instrText>
            </w:r>
            <w:r>
              <w:fldChar w:fldCharType="separate"/>
            </w:r>
            <w:r>
              <w:t>Official</w:t>
            </w:r>
            <w:r>
              <w:fldChar w:fldCharType="end"/>
            </w:r>
          </w:ins>
        </w:p>
      </w:tc>
    </w:tr>
    <w:tr w:rsidR="00134F63" w14:paraId="7492F2F8" w14:textId="77777777" w:rsidTr="0023605E">
      <w:trPr>
        <w:ins w:id="167" w:author="Prabhu, Akshata MS" w:date="2024-08-22T13:00:00Z"/>
      </w:trPr>
      <w:tc>
        <w:tcPr>
          <w:tcW w:w="2500" w:type="pct"/>
        </w:tcPr>
        <w:p w14:paraId="67C3C732" w14:textId="45FACDC1" w:rsidR="00134F63" w:rsidRDefault="00134F63" w:rsidP="0023605E">
          <w:pPr>
            <w:pStyle w:val="ASDEFCONHeaderFooterLeft"/>
            <w:rPr>
              <w:ins w:id="168" w:author="Prabhu, Akshata MS" w:date="2024-08-22T13:00:00Z"/>
            </w:rPr>
          </w:pPr>
          <w:ins w:id="169" w:author="Prabhu, Akshata MS" w:date="2024-08-22T13:00:00Z">
            <w:r>
              <w:fldChar w:fldCharType="begin"/>
            </w:r>
            <w:r>
              <w:instrText xml:space="preserve"> DOCPROPERTY Header_Left </w:instrText>
            </w:r>
            <w:r>
              <w:fldChar w:fldCharType="separate"/>
            </w:r>
            <w:r>
              <w:t>ASDEFCON (Shortform Goods)</w:t>
            </w:r>
            <w:r>
              <w:fldChar w:fldCharType="end"/>
            </w:r>
          </w:ins>
        </w:p>
      </w:tc>
      <w:tc>
        <w:tcPr>
          <w:tcW w:w="2500" w:type="pct"/>
        </w:tcPr>
        <w:p w14:paraId="5CBDB343" w14:textId="77777777" w:rsidR="00134F63" w:rsidRDefault="00134F63" w:rsidP="0023605E">
          <w:pPr>
            <w:pStyle w:val="ASDEFCONHeaderFooterRight"/>
            <w:rPr>
              <w:ins w:id="170" w:author="Prabhu, Akshata MS" w:date="2024-08-22T13:00:00Z"/>
            </w:rPr>
          </w:pPr>
        </w:p>
      </w:tc>
    </w:tr>
  </w:tbl>
  <w:p w14:paraId="1DBA48D7" w14:textId="63B3ED52" w:rsidR="00134F63" w:rsidRPr="0066501A" w:rsidRDefault="00134F63" w:rsidP="003A2F61">
    <w:pPr>
      <w:pStyle w:val="DMO-Normal"/>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D14AD6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E295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1A636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A52265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2C8033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16E0B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7A97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B097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C2C0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4C65A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CB3B9E"/>
    <w:multiLevelType w:val="multilevel"/>
    <w:tmpl w:val="4A5E8DEC"/>
    <w:lvl w:ilvl="0">
      <w:start w:val="1"/>
      <w:numFmt w:val="none"/>
      <w:pStyle w:val="Table8ptText-ASDEFCON"/>
      <w:lvlText w:val="%1"/>
      <w:lvlJc w:val="left"/>
      <w:pPr>
        <w:tabs>
          <w:tab w:val="num" w:pos="0"/>
        </w:tabs>
        <w:ind w:left="0" w:firstLine="0"/>
      </w:pPr>
      <w:rPr>
        <w:rFonts w:ascii="Arial" w:hAnsi="Arial" w:hint="default"/>
        <w:b w:val="0"/>
        <w:i w:val="0"/>
        <w:sz w:val="16"/>
        <w:szCs w:val="16"/>
      </w:rPr>
    </w:lvl>
    <w:lvl w:ilvl="1">
      <w:start w:val="1"/>
      <w:numFmt w:val="lowerLetter"/>
      <w:pStyle w:val="Table8ptSub1-ASDEFCON"/>
      <w:lvlText w:val="%2."/>
      <w:lvlJc w:val="left"/>
      <w:pPr>
        <w:tabs>
          <w:tab w:val="num" w:pos="284"/>
        </w:tabs>
        <w:ind w:left="284" w:hanging="284"/>
      </w:pPr>
      <w:rPr>
        <w:rFonts w:ascii="Arial" w:hAnsi="Arial" w:hint="default"/>
        <w:b w:val="0"/>
        <w:i w:val="0"/>
      </w:rPr>
    </w:lvl>
    <w:lvl w:ilvl="2">
      <w:start w:val="1"/>
      <w:numFmt w:val="lowerRoman"/>
      <w:pStyle w:val="Table8ptSub2-ASDEFCON"/>
      <w:lvlText w:val="(%3)"/>
      <w:lvlJc w:val="left"/>
      <w:pPr>
        <w:tabs>
          <w:tab w:val="num" w:pos="284"/>
        </w:tabs>
        <w:ind w:left="567" w:hanging="283"/>
      </w:pPr>
      <w:rPr>
        <w:rFonts w:ascii="Arial" w:hAnsi="Arial" w:hint="default"/>
        <w:b w:val="0"/>
        <w:i w:val="0"/>
      </w:rPr>
    </w:lvl>
    <w:lvl w:ilvl="3">
      <w:start w:val="1"/>
      <w:numFmt w:val="decimal"/>
      <w:lvlText w:val="%1.%2.%4"/>
      <w:lvlJc w:val="left"/>
      <w:pPr>
        <w:tabs>
          <w:tab w:val="num" w:pos="1134"/>
        </w:tabs>
        <w:ind w:left="1134" w:hanging="1134"/>
      </w:pPr>
      <w:rPr>
        <w:rFonts w:ascii="Arial" w:hAnsi="Arial" w:hint="default"/>
        <w:b/>
        <w:i w:val="0"/>
      </w:rPr>
    </w:lvl>
    <w:lvl w:ilvl="4">
      <w:start w:val="1"/>
      <w:numFmt w:val="decimal"/>
      <w:lvlText w:val="%1.%2.%5"/>
      <w:lvlJc w:val="left"/>
      <w:pPr>
        <w:tabs>
          <w:tab w:val="num" w:pos="1134"/>
        </w:tabs>
        <w:ind w:left="1134" w:hanging="1134"/>
      </w:pPr>
      <w:rPr>
        <w:rFonts w:ascii="Arial" w:hAnsi="Arial" w:hint="default"/>
        <w:b w:val="0"/>
        <w:i w:val="0"/>
      </w:rPr>
    </w:lvl>
    <w:lvl w:ilvl="5">
      <w:start w:val="1"/>
      <w:numFmt w:val="decimal"/>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1" w15:restartNumberingAfterBreak="0">
    <w:nsid w:val="09A24AD7"/>
    <w:multiLevelType w:val="hybridMultilevel"/>
    <w:tmpl w:val="58A88880"/>
    <w:lvl w:ilvl="0" w:tplc="1D36ED22">
      <w:start w:val="1"/>
      <w:numFmt w:val="lowerLetter"/>
      <w:pStyle w:val="DMO-NoteToDraftersLIST"/>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0C026B33"/>
    <w:multiLevelType w:val="hybridMultilevel"/>
    <w:tmpl w:val="7846B39A"/>
    <w:lvl w:ilvl="0" w:tplc="18303678">
      <w:start w:val="1"/>
      <w:numFmt w:val="bullet"/>
      <w:pStyle w:val="NoteBullets-ASDEFCON"/>
      <w:lvlText w:val=""/>
      <w:lvlJc w:val="left"/>
      <w:pPr>
        <w:tabs>
          <w:tab w:val="num" w:pos="851"/>
        </w:tabs>
        <w:ind w:left="851" w:hanging="851"/>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2027BB"/>
    <w:multiLevelType w:val="multilevel"/>
    <w:tmpl w:val="13DE8F8E"/>
    <w:lvl w:ilvl="0">
      <w:start w:val="1"/>
      <w:numFmt w:val="lowerLetter"/>
      <w:pStyle w:val="DMO-TableText2SubClauseLv1"/>
      <w:lvlText w:val="%1."/>
      <w:lvlJc w:val="left"/>
      <w:pPr>
        <w:tabs>
          <w:tab w:val="num" w:pos="567"/>
        </w:tabs>
        <w:ind w:left="567" w:hanging="567"/>
      </w:pPr>
      <w:rPr>
        <w:rFonts w:ascii="Arial" w:hAnsi="Arial" w:hint="default"/>
        <w:b w:val="0"/>
        <w:i w:val="0"/>
        <w:sz w:val="20"/>
        <w:szCs w:val="20"/>
      </w:rPr>
    </w:lvl>
    <w:lvl w:ilvl="1">
      <w:start w:val="1"/>
      <w:numFmt w:val="lowerRoman"/>
      <w:pStyle w:val="DMO-TableText2SubClauseLv2"/>
      <w:lvlText w:val="(%2)"/>
      <w:lvlJc w:val="left"/>
      <w:pPr>
        <w:tabs>
          <w:tab w:val="num" w:pos="1134"/>
        </w:tabs>
        <w:ind w:left="1134" w:hanging="567"/>
      </w:pPr>
      <w:rPr>
        <w:rFonts w:ascii="Arial" w:hAnsi="Arial" w:hint="default"/>
        <w:b w:val="0"/>
        <w:i w:val="0"/>
      </w:rPr>
    </w:lvl>
    <w:lvl w:ilvl="2">
      <w:start w:val="1"/>
      <w:numFmt w:val="none"/>
      <w:lvlText w:val="%1.%2"/>
      <w:lvlJc w:val="left"/>
      <w:pPr>
        <w:tabs>
          <w:tab w:val="num" w:pos="1134"/>
        </w:tabs>
        <w:ind w:left="1134" w:hanging="1134"/>
      </w:pPr>
      <w:rPr>
        <w:rFonts w:ascii="Arial" w:hAnsi="Arial" w:hint="default"/>
        <w:b w:val="0"/>
        <w:i w:val="0"/>
      </w:rPr>
    </w:lvl>
    <w:lvl w:ilvl="3">
      <w:start w:val="1"/>
      <w:numFmt w:val="decimal"/>
      <w:lvlText w:val="%1.%2.%3.%4"/>
      <w:lvlJc w:val="left"/>
      <w:pPr>
        <w:tabs>
          <w:tab w:val="num" w:pos="1134"/>
        </w:tabs>
        <w:ind w:left="1134" w:hanging="1134"/>
      </w:pPr>
      <w:rPr>
        <w:rFonts w:ascii="Arial" w:hAnsi="Arial" w:hint="default"/>
        <w:b/>
        <w:i w:val="0"/>
      </w:rPr>
    </w:lvl>
    <w:lvl w:ilvl="4">
      <w:start w:val="1"/>
      <w:numFmt w:val="decimal"/>
      <w:lvlText w:val="%1.%2.%3.%4.%5"/>
      <w:lvlJc w:val="left"/>
      <w:pPr>
        <w:tabs>
          <w:tab w:val="num" w:pos="1134"/>
        </w:tabs>
        <w:ind w:left="1134" w:hanging="1134"/>
      </w:pPr>
      <w:rPr>
        <w:rFonts w:ascii="Arial" w:hAnsi="Arial" w:hint="default"/>
        <w:b/>
        <w:i w:val="0"/>
      </w:rPr>
    </w:lvl>
    <w:lvl w:ilvl="5">
      <w:start w:val="1"/>
      <w:numFmt w:val="decimal"/>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4" w15:restartNumberingAfterBreak="0">
    <w:nsid w:val="11D00BF8"/>
    <w:multiLevelType w:val="hybridMultilevel"/>
    <w:tmpl w:val="502048C6"/>
    <w:lvl w:ilvl="0" w:tplc="2B9C8BA6">
      <w:start w:val="1"/>
      <w:numFmt w:val="bullet"/>
      <w:pStyle w:val="DMO-NoteToDraftersBullet"/>
      <w:lvlText w:val=""/>
      <w:lvlJc w:val="left"/>
      <w:pPr>
        <w:tabs>
          <w:tab w:val="num" w:pos="851"/>
        </w:tabs>
        <w:ind w:left="851"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327664"/>
    <w:multiLevelType w:val="multilevel"/>
    <w:tmpl w:val="DF484F12"/>
    <w:name w:val="AGSCorp"/>
    <w:lvl w:ilvl="0">
      <w:start w:val="1"/>
      <w:numFmt w:val="decimal"/>
      <w:pStyle w:val="NumberLevel1"/>
      <w:lvlText w:val="%1."/>
      <w:lvlJc w:val="left"/>
      <w:pPr>
        <w:tabs>
          <w:tab w:val="num" w:pos="360"/>
        </w:tabs>
        <w:ind w:left="284" w:hanging="284"/>
      </w:pPr>
      <w:rPr>
        <w:rFonts w:ascii="Arial Bold" w:hAnsi="Arial Bold" w:hint="default"/>
        <w:b/>
        <w:i w:val="0"/>
        <w:sz w:val="14"/>
      </w:rPr>
    </w:lvl>
    <w:lvl w:ilvl="1">
      <w:start w:val="1"/>
      <w:numFmt w:val="decimal"/>
      <w:pStyle w:val="NumberLevel2"/>
      <w:lvlText w:val="%1.%2."/>
      <w:lvlJc w:val="left"/>
      <w:pPr>
        <w:tabs>
          <w:tab w:val="num" w:pos="0"/>
        </w:tabs>
        <w:ind w:left="0" w:hanging="709"/>
      </w:pPr>
      <w:rPr>
        <w:rFonts w:hint="default"/>
        <w:sz w:val="20"/>
      </w:rPr>
    </w:lvl>
    <w:lvl w:ilvl="2">
      <w:start w:val="1"/>
      <w:numFmt w:val="decimal"/>
      <w:pStyle w:val="NumberLevel3"/>
      <w:lvlText w:val="%1.%2.%3."/>
      <w:lvlJc w:val="left"/>
      <w:pPr>
        <w:tabs>
          <w:tab w:val="num" w:pos="0"/>
        </w:tabs>
        <w:ind w:left="0" w:hanging="709"/>
      </w:pPr>
      <w:rPr>
        <w:rFonts w:hint="default"/>
        <w:sz w:val="20"/>
      </w:rPr>
    </w:lvl>
    <w:lvl w:ilvl="3">
      <w:start w:val="1"/>
      <w:numFmt w:val="lowerLetter"/>
      <w:pStyle w:val="NumberLevel4"/>
      <w:lvlText w:val="%4."/>
      <w:lvlJc w:val="left"/>
      <w:pPr>
        <w:tabs>
          <w:tab w:val="num" w:pos="425"/>
        </w:tabs>
        <w:ind w:left="425" w:hanging="425"/>
      </w:pPr>
      <w:rPr>
        <w:rFonts w:hint="default"/>
      </w:rPr>
    </w:lvl>
    <w:lvl w:ilvl="4">
      <w:start w:val="1"/>
      <w:numFmt w:val="bullet"/>
      <w:pStyle w:val="NumberLevel5"/>
      <w:lvlText w:val="–"/>
      <w:lvlJc w:val="left"/>
      <w:pPr>
        <w:tabs>
          <w:tab w:val="num" w:pos="850"/>
        </w:tabs>
        <w:ind w:left="850" w:hanging="425"/>
      </w:pPr>
      <w:rPr>
        <w:rFonts w:hint="default"/>
        <w:b w:val="0"/>
        <w:i w:val="0"/>
      </w:rPr>
    </w:lvl>
    <w:lvl w:ilvl="5">
      <w:start w:val="1"/>
      <w:numFmt w:val="bullet"/>
      <w:pStyle w:val="NumberLevel6"/>
      <w:lvlText w:val="–"/>
      <w:lvlJc w:val="left"/>
      <w:pPr>
        <w:tabs>
          <w:tab w:val="num" w:pos="1276"/>
        </w:tabs>
        <w:ind w:left="1276" w:hanging="426"/>
      </w:pPr>
      <w:rPr>
        <w:rFonts w:hint="default"/>
        <w:b w:val="0"/>
        <w:i w:val="0"/>
      </w:rPr>
    </w:lvl>
    <w:lvl w:ilvl="6">
      <w:start w:val="1"/>
      <w:numFmt w:val="bullet"/>
      <w:pStyle w:val="NumberLevel7"/>
      <w:lvlText w:val="–"/>
      <w:lvlJc w:val="left"/>
      <w:pPr>
        <w:tabs>
          <w:tab w:val="num" w:pos="1701"/>
        </w:tabs>
        <w:ind w:left="1701" w:hanging="425"/>
      </w:pPr>
      <w:rPr>
        <w:rFonts w:hint="default"/>
        <w:b w:val="0"/>
        <w:i w:val="0"/>
      </w:rPr>
    </w:lvl>
    <w:lvl w:ilvl="7">
      <w:start w:val="1"/>
      <w:numFmt w:val="bullet"/>
      <w:pStyle w:val="NumberLevel8"/>
      <w:lvlText w:val="–"/>
      <w:lvlJc w:val="left"/>
      <w:pPr>
        <w:tabs>
          <w:tab w:val="num" w:pos="2126"/>
        </w:tabs>
        <w:ind w:left="2126" w:hanging="425"/>
      </w:pPr>
      <w:rPr>
        <w:rFonts w:hint="default"/>
        <w:b w:val="0"/>
        <w:i w:val="0"/>
      </w:rPr>
    </w:lvl>
    <w:lvl w:ilvl="8">
      <w:start w:val="1"/>
      <w:numFmt w:val="bullet"/>
      <w:pStyle w:val="NumberLevel9"/>
      <w:lvlText w:val="–"/>
      <w:lvlJc w:val="left"/>
      <w:pPr>
        <w:tabs>
          <w:tab w:val="num" w:pos="2551"/>
        </w:tabs>
        <w:ind w:left="2551" w:hanging="425"/>
      </w:pPr>
      <w:rPr>
        <w:rFonts w:hint="default"/>
        <w:b w:val="0"/>
        <w:i w:val="0"/>
      </w:rPr>
    </w:lvl>
  </w:abstractNum>
  <w:abstractNum w:abstractNumId="16" w15:restartNumberingAfterBreak="0">
    <w:nsid w:val="1E060C17"/>
    <w:multiLevelType w:val="multilevel"/>
    <w:tmpl w:val="B55E443A"/>
    <w:lvl w:ilvl="0">
      <w:start w:val="1"/>
      <w:numFmt w:val="bullet"/>
      <w:pStyle w:val="Table10ptBP1-ASDEFCON"/>
      <w:lvlText w:val=""/>
      <w:lvlJc w:val="left"/>
      <w:pPr>
        <w:tabs>
          <w:tab w:val="num" w:pos="284"/>
        </w:tabs>
        <w:ind w:left="284" w:hanging="284"/>
      </w:pPr>
      <w:rPr>
        <w:rFonts w:ascii="Symbol" w:hAnsi="Symbol" w:hint="default"/>
        <w:bCs w:val="0"/>
        <w:i w:val="0"/>
        <w:iCs w:val="0"/>
        <w:smallCaps w:val="0"/>
        <w:strike w:val="0"/>
        <w:dstrike w:val="0"/>
        <w:vanish w:val="0"/>
        <w:color w:val="000000"/>
        <w:spacing w:val="0"/>
        <w:kern w:val="0"/>
        <w:position w:val="0"/>
        <w:u w:val="none"/>
        <w:vertAlign w:val="baseline"/>
        <w:em w:val="none"/>
      </w:rPr>
    </w:lvl>
    <w:lvl w:ilvl="1">
      <w:start w:val="1"/>
      <w:numFmt w:val="bullet"/>
      <w:pStyle w:val="Table10ptBP2-ASDEFCON"/>
      <w:lvlText w:val=""/>
      <w:lvlJc w:val="left"/>
      <w:pPr>
        <w:tabs>
          <w:tab w:val="num" w:pos="567"/>
        </w:tabs>
        <w:ind w:left="567" w:hanging="283"/>
      </w:pPr>
      <w:rPr>
        <w:rFonts w:ascii="Symbol" w:hAnsi="Symbol"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1418"/>
        </w:tabs>
        <w:ind w:left="1588" w:hanging="737"/>
      </w:pPr>
      <w:rPr>
        <w:rFonts w:hint="default"/>
      </w:rPr>
    </w:lvl>
    <w:lvl w:ilvl="4">
      <w:start w:val="1"/>
      <w:numFmt w:val="lowerRoman"/>
      <w:lvlText w:val="(%5)"/>
      <w:lvlJc w:val="left"/>
      <w:pPr>
        <w:tabs>
          <w:tab w:val="num" w:pos="1985"/>
        </w:tabs>
        <w:ind w:left="1985" w:hanging="567"/>
      </w:pPr>
      <w:rPr>
        <w:rFonts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0B91F8C"/>
    <w:multiLevelType w:val="multilevel"/>
    <w:tmpl w:val="D166E7D8"/>
    <w:lvl w:ilvl="0">
      <w:start w:val="1"/>
      <w:numFmt w:val="decimal"/>
      <w:lvlText w:val="%1."/>
      <w:lvlJc w:val="left"/>
      <w:pPr>
        <w:tabs>
          <w:tab w:val="num" w:pos="907"/>
        </w:tabs>
        <w:ind w:left="907" w:hanging="907"/>
      </w:pPr>
    </w:lvl>
    <w:lvl w:ilvl="1">
      <w:start w:val="1"/>
      <w:numFmt w:val="decimal"/>
      <w:lvlText w:val="%1.%2"/>
      <w:lvlJc w:val="left"/>
      <w:pPr>
        <w:tabs>
          <w:tab w:val="num" w:pos="907"/>
        </w:tabs>
        <w:ind w:left="907" w:hanging="907"/>
      </w:pPr>
    </w:lvl>
    <w:lvl w:ilvl="2">
      <w:start w:val="1"/>
      <w:numFmt w:val="decimal"/>
      <w:pStyle w:val="TextLevel3"/>
      <w:lvlText w:val="%1.%2.%3"/>
      <w:lvlJc w:val="left"/>
      <w:pPr>
        <w:tabs>
          <w:tab w:val="num" w:pos="907"/>
        </w:tabs>
        <w:ind w:left="907" w:hanging="907"/>
      </w:pPr>
      <w:rPr>
        <w:rFonts w:ascii="Arial" w:hAnsi="Arial" w:hint="default"/>
        <w:b w:val="0"/>
        <w:i w:val="0"/>
        <w:sz w:val="20"/>
      </w:rPr>
    </w:lvl>
    <w:lvl w:ilvl="3">
      <w:start w:val="1"/>
      <w:numFmt w:val="lowerLetter"/>
      <w:lvlText w:val="%4."/>
      <w:lvlJc w:val="left"/>
      <w:pPr>
        <w:tabs>
          <w:tab w:val="num" w:pos="1440"/>
        </w:tabs>
        <w:ind w:left="1440" w:hanging="533"/>
      </w:pPr>
      <w:rPr>
        <w:rFonts w:ascii="Arial" w:hAnsi="Arial" w:hint="default"/>
        <w:b w:val="0"/>
        <w:i w:val="0"/>
        <w:sz w:val="20"/>
      </w:r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440" w:hanging="1440"/>
      </w:pPr>
    </w:lvl>
    <w:lvl w:ilvl="6">
      <w:start w:val="1"/>
      <w:numFmt w:val="decimal"/>
      <w:lvlText w:val="%1.%2.%3.%4.%5.%6.%7"/>
      <w:lvlJc w:val="left"/>
      <w:pPr>
        <w:tabs>
          <w:tab w:val="num" w:pos="2160"/>
        </w:tabs>
        <w:ind w:left="1440" w:hanging="1440"/>
      </w:pPr>
    </w:lvl>
    <w:lvl w:ilvl="7">
      <w:start w:val="1"/>
      <w:numFmt w:val="decimal"/>
      <w:lvlText w:val="%1.%2.%3.%4.%5.%6.%7.%8"/>
      <w:lvlJc w:val="left"/>
      <w:pPr>
        <w:tabs>
          <w:tab w:val="num" w:pos="2520"/>
        </w:tabs>
        <w:ind w:left="1440" w:hanging="1440"/>
      </w:pPr>
    </w:lvl>
    <w:lvl w:ilvl="8">
      <w:start w:val="1"/>
      <w:numFmt w:val="decimal"/>
      <w:pStyle w:val="TextLevel5"/>
      <w:lvlText w:val="%1.%2.%3.%4.%5.%6.%7.%8.%9"/>
      <w:lvlJc w:val="left"/>
      <w:pPr>
        <w:tabs>
          <w:tab w:val="num" w:pos="2880"/>
        </w:tabs>
        <w:ind w:left="1440" w:hanging="1440"/>
      </w:pPr>
    </w:lvl>
  </w:abstractNum>
  <w:abstractNum w:abstractNumId="18" w15:restartNumberingAfterBreak="0">
    <w:nsid w:val="239A7F63"/>
    <w:multiLevelType w:val="multilevel"/>
    <w:tmpl w:val="3D4A9058"/>
    <w:lvl w:ilvl="0">
      <w:start w:val="1"/>
      <w:numFmt w:val="decimal"/>
      <w:pStyle w:val="SOWHL1-ASDEFCON"/>
      <w:lvlText w:val="%1."/>
      <w:lvlJc w:val="left"/>
      <w:pPr>
        <w:tabs>
          <w:tab w:val="num" w:pos="1134"/>
        </w:tabs>
        <w:ind w:left="1134" w:hanging="1134"/>
      </w:pPr>
      <w:rPr>
        <w:rFonts w:ascii="Arial" w:hAnsi="Arial" w:hint="default"/>
        <w:b/>
        <w:i w:val="0"/>
        <w:sz w:val="20"/>
      </w:rPr>
    </w:lvl>
    <w:lvl w:ilvl="1">
      <w:start w:val="1"/>
      <w:numFmt w:val="decimal"/>
      <w:pStyle w:val="SOWHL2-ASDEFCON"/>
      <w:lvlText w:val="%1.%2"/>
      <w:lvlJc w:val="left"/>
      <w:pPr>
        <w:tabs>
          <w:tab w:val="num" w:pos="1134"/>
        </w:tabs>
        <w:ind w:left="1134" w:hanging="1134"/>
      </w:pPr>
      <w:rPr>
        <w:rFonts w:ascii="Arial" w:hAnsi="Arial" w:hint="default"/>
        <w:b/>
        <w:i w:val="0"/>
      </w:rPr>
    </w:lvl>
    <w:lvl w:ilvl="2">
      <w:start w:val="1"/>
      <w:numFmt w:val="decimal"/>
      <w:pStyle w:val="SOWHL3-ASDEFCON"/>
      <w:lvlText w:val="%1.%2.%3"/>
      <w:lvlJc w:val="left"/>
      <w:pPr>
        <w:tabs>
          <w:tab w:val="num" w:pos="1134"/>
        </w:tabs>
        <w:ind w:left="1134" w:hanging="1134"/>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3">
      <w:start w:val="1"/>
      <w:numFmt w:val="decimal"/>
      <w:pStyle w:val="SOWHL4-ASDEFCON"/>
      <w:lvlText w:val="%1.%2.%3.%4"/>
      <w:lvlJc w:val="left"/>
      <w:pPr>
        <w:tabs>
          <w:tab w:val="num" w:pos="1134"/>
        </w:tabs>
        <w:ind w:left="1134" w:hanging="1134"/>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4">
      <w:start w:val="1"/>
      <w:numFmt w:val="decimal"/>
      <w:pStyle w:val="SOWHL5-ASDEFCON"/>
      <w:lvlText w:val="%1.%2.%3.%4.%5"/>
      <w:lvlJc w:val="left"/>
      <w:pPr>
        <w:tabs>
          <w:tab w:val="num" w:pos="1134"/>
        </w:tabs>
        <w:ind w:left="1134" w:hanging="1134"/>
      </w:pPr>
      <w:rPr>
        <w:rFonts w:ascii="Arial" w:hAnsi="Arial" w:hint="default"/>
        <w:b/>
        <w:i w:val="0"/>
      </w:rPr>
    </w:lvl>
    <w:lvl w:ilvl="5">
      <w:start w:val="1"/>
      <w:numFmt w:val="lowerLetter"/>
      <w:pStyle w:val="SOWSubL1-ASDEFCON"/>
      <w:lvlText w:val="%6."/>
      <w:lvlJc w:val="left"/>
      <w:pPr>
        <w:tabs>
          <w:tab w:val="num" w:pos="1701"/>
        </w:tabs>
        <w:ind w:left="1701" w:hanging="567"/>
      </w:pPr>
      <w:rPr>
        <w:rFonts w:hint="default"/>
      </w:rPr>
    </w:lvl>
    <w:lvl w:ilvl="6">
      <w:start w:val="1"/>
      <w:numFmt w:val="lowerRoman"/>
      <w:pStyle w:val="SOWSubL2-ASDEFCON"/>
      <w:lvlText w:val="(%7)"/>
      <w:lvlJc w:val="left"/>
      <w:pPr>
        <w:tabs>
          <w:tab w:val="num" w:pos="2268"/>
        </w:tabs>
        <w:ind w:left="2268" w:hanging="567"/>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9" w15:restartNumberingAfterBreak="0">
    <w:nsid w:val="247135B2"/>
    <w:multiLevelType w:val="hybridMultilevel"/>
    <w:tmpl w:val="39C00802"/>
    <w:lvl w:ilvl="0" w:tplc="A70C1458">
      <w:start w:val="1"/>
      <w:numFmt w:val="lowerLetter"/>
      <w:pStyle w:val="NoteList-ASDEFCON"/>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2774556E"/>
    <w:multiLevelType w:val="hybridMultilevel"/>
    <w:tmpl w:val="0F708AE0"/>
    <w:lvl w:ilvl="0" w:tplc="6876D876">
      <w:start w:val="1"/>
      <w:numFmt w:val="upperLetter"/>
      <w:pStyle w:val="ASDEFCONRecitals"/>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27841F1F"/>
    <w:multiLevelType w:val="hybridMultilevel"/>
    <w:tmpl w:val="E0105F28"/>
    <w:lvl w:ilvl="0" w:tplc="7A5C97BA">
      <w:start w:val="1"/>
      <w:numFmt w:val="bullet"/>
      <w:pStyle w:val="NoteToDraftersBullets-ASDEFCON"/>
      <w:lvlText w:val=""/>
      <w:lvlJc w:val="left"/>
      <w:pPr>
        <w:tabs>
          <w:tab w:val="num" w:pos="851"/>
        </w:tabs>
        <w:ind w:left="851" w:hanging="851"/>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7E661E6"/>
    <w:multiLevelType w:val="hybridMultilevel"/>
    <w:tmpl w:val="808632EE"/>
    <w:lvl w:ilvl="0" w:tplc="333C041C">
      <w:start w:val="1"/>
      <w:numFmt w:val="upperLetter"/>
      <w:pStyle w:val="DMO-RecitalsList"/>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2C0A3CE2"/>
    <w:multiLevelType w:val="hybridMultilevel"/>
    <w:tmpl w:val="A4AAA34C"/>
    <w:lvl w:ilvl="0" w:tplc="11B800D0">
      <w:start w:val="1"/>
      <w:numFmt w:val="bullet"/>
      <w:pStyle w:val="DMO-NotetoTenderersBullet"/>
      <w:lvlText w:val=""/>
      <w:lvlJc w:val="left"/>
      <w:pPr>
        <w:tabs>
          <w:tab w:val="num" w:pos="851"/>
        </w:tabs>
        <w:ind w:left="851"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3B1B3A"/>
    <w:multiLevelType w:val="hybridMultilevel"/>
    <w:tmpl w:val="F816EE12"/>
    <w:lvl w:ilvl="0" w:tplc="77B495BA">
      <w:start w:val="1"/>
      <w:numFmt w:val="lowerLetter"/>
      <w:pStyle w:val="NoteToDraftersList-ASDEFCON"/>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342F3596"/>
    <w:multiLevelType w:val="multilevel"/>
    <w:tmpl w:val="0E5A0002"/>
    <w:lvl w:ilvl="0">
      <w:start w:val="1"/>
      <w:numFmt w:val="bullet"/>
      <w:pStyle w:val="Table8ptBP1-ASDEFCON"/>
      <w:lvlText w:val=""/>
      <w:lvlJc w:val="left"/>
      <w:pPr>
        <w:tabs>
          <w:tab w:val="num" w:pos="284"/>
        </w:tabs>
        <w:ind w:left="284" w:hanging="284"/>
      </w:pPr>
      <w:rPr>
        <w:rFonts w:ascii="Symbol" w:hAnsi="Symbol" w:hint="default"/>
      </w:rPr>
    </w:lvl>
    <w:lvl w:ilvl="1">
      <w:start w:val="1"/>
      <w:numFmt w:val="bullet"/>
      <w:pStyle w:val="Table8ptBP2-ASDEFCON"/>
      <w:lvlText w:val=""/>
      <w:lvlJc w:val="left"/>
      <w:pPr>
        <w:tabs>
          <w:tab w:val="num" w:pos="284"/>
        </w:tabs>
        <w:ind w:left="567" w:hanging="283"/>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0">
    <w:nsid w:val="362E4170"/>
    <w:multiLevelType w:val="multilevel"/>
    <w:tmpl w:val="84CC1628"/>
    <w:lvl w:ilvl="0">
      <w:start w:val="1"/>
      <w:numFmt w:val="decimal"/>
      <w:pStyle w:val="ASDEFCONOperativePartListLV1"/>
      <w:lvlText w:val="%1."/>
      <w:lvlJc w:val="left"/>
      <w:pPr>
        <w:tabs>
          <w:tab w:val="num" w:pos="567"/>
        </w:tabs>
        <w:ind w:left="567" w:hanging="567"/>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lowerLetter"/>
      <w:pStyle w:val="ASDEFCONOperativePartListLV2"/>
      <w:lvlText w:val="%2."/>
      <w:lvlJc w:val="left"/>
      <w:pPr>
        <w:tabs>
          <w:tab w:val="num" w:pos="1134"/>
        </w:tabs>
        <w:ind w:left="1134" w:hanging="567"/>
      </w:pPr>
      <w:rPr>
        <w:rFonts w:hint="default"/>
      </w:rPr>
    </w:lvl>
    <w:lvl w:ilvl="2">
      <w:start w:val="1"/>
      <w:numFmt w:val="none"/>
      <w:lvlText w:val=""/>
      <w:lvlJc w:val="left"/>
      <w:pPr>
        <w:tabs>
          <w:tab w:val="num" w:pos="1701"/>
        </w:tabs>
        <w:ind w:left="1701" w:hanging="1701"/>
      </w:pPr>
      <w:rPr>
        <w:rFonts w:hint="default"/>
      </w:rPr>
    </w:lvl>
    <w:lvl w:ilvl="3">
      <w:start w:val="1"/>
      <w:numFmt w:val="lowerLetter"/>
      <w:lvlText w:val="%4."/>
      <w:lvlJc w:val="left"/>
      <w:pPr>
        <w:tabs>
          <w:tab w:val="num" w:pos="2268"/>
        </w:tabs>
        <w:ind w:left="2268" w:hanging="567"/>
      </w:pPr>
      <w:rPr>
        <w:rFonts w:hint="default"/>
      </w:rPr>
    </w:lvl>
    <w:lvl w:ilvl="4">
      <w:start w:val="1"/>
      <w:numFmt w:val="bullet"/>
      <w:lvlText w:val=""/>
      <w:lvlJc w:val="left"/>
      <w:pPr>
        <w:tabs>
          <w:tab w:val="num" w:pos="2835"/>
        </w:tabs>
        <w:ind w:left="2835" w:hanging="567"/>
      </w:pPr>
      <w:rPr>
        <w:rFonts w:ascii="Symbol" w:hAnsi="Symbol"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38F07F1D"/>
    <w:multiLevelType w:val="hybridMultilevel"/>
    <w:tmpl w:val="3230E174"/>
    <w:lvl w:ilvl="0" w:tplc="CC161CD2">
      <w:start w:val="1"/>
      <w:numFmt w:val="lowerLetter"/>
      <w:pStyle w:val="DMO-NotetoTenderersLIST"/>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3A2F682E"/>
    <w:multiLevelType w:val="multilevel"/>
    <w:tmpl w:val="83A82ABA"/>
    <w:lvl w:ilvl="0">
      <w:start w:val="1"/>
      <w:numFmt w:val="bullet"/>
      <w:lvlText w:val=""/>
      <w:lvlJc w:val="left"/>
      <w:pPr>
        <w:tabs>
          <w:tab w:val="num" w:pos="2268"/>
        </w:tabs>
        <w:ind w:left="2268" w:hanging="567"/>
      </w:pPr>
      <w:rPr>
        <w:rFonts w:ascii="Symbol" w:hAnsi="Symbol" w:hint="default"/>
        <w:b w:val="0"/>
        <w:bCs w:val="0"/>
        <w:i w:val="0"/>
        <w:iCs w:val="0"/>
        <w:smallCaps w:val="0"/>
        <w:strike w:val="0"/>
        <w:dstrike w:val="0"/>
        <w:vanish w:val="0"/>
        <w:color w:val="auto"/>
        <w:spacing w:val="0"/>
        <w:kern w:val="0"/>
        <w:position w:val="0"/>
        <w:u w:val="none"/>
        <w:vertAlign w:val="baseline"/>
        <w:em w:val="none"/>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4."/>
      <w:lvlJc w:val="left"/>
      <w:pPr>
        <w:tabs>
          <w:tab w:val="num" w:pos="1701"/>
        </w:tabs>
        <w:ind w:left="1701" w:hanging="1701"/>
      </w:pPr>
      <w:rPr>
        <w:rFonts w:hint="default"/>
      </w:rPr>
    </w:lvl>
    <w:lvl w:ilvl="4">
      <w:start w:val="1"/>
      <w:numFmt w:val="lowerLetter"/>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bullet"/>
      <w:pStyle w:val="GuideBullets-ASDEFCON"/>
      <w:lvlText w:val=""/>
      <w:lvlJc w:val="left"/>
      <w:pPr>
        <w:tabs>
          <w:tab w:val="num" w:pos="3402"/>
        </w:tabs>
        <w:ind w:left="3402" w:hanging="567"/>
      </w:pPr>
      <w:rPr>
        <w:rFonts w:ascii="Symbol" w:hAnsi="Symbol"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005385E"/>
    <w:multiLevelType w:val="hybridMultilevel"/>
    <w:tmpl w:val="5B703546"/>
    <w:lvl w:ilvl="0" w:tplc="A69085AC">
      <w:start w:val="1"/>
      <w:numFmt w:val="decimal"/>
      <w:pStyle w:val="ASDEFCONList"/>
      <w:lvlText w:val="%1."/>
      <w:lvlJc w:val="left"/>
      <w:pPr>
        <w:tabs>
          <w:tab w:val="num" w:pos="855"/>
        </w:tabs>
        <w:ind w:left="855" w:hanging="855"/>
      </w:pPr>
      <w:rPr>
        <w:rFonts w:hint="default"/>
      </w:rPr>
    </w:lvl>
    <w:lvl w:ilvl="1" w:tplc="E0022880">
      <w:start w:val="1"/>
      <w:numFmt w:val="lowerLetter"/>
      <w:lvlText w:val="%2."/>
      <w:lvlJc w:val="left"/>
      <w:pPr>
        <w:tabs>
          <w:tab w:val="num" w:pos="855"/>
        </w:tabs>
        <w:ind w:left="855" w:hanging="855"/>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0DE429D"/>
    <w:multiLevelType w:val="hybridMultilevel"/>
    <w:tmpl w:val="8E725458"/>
    <w:lvl w:ilvl="0" w:tplc="F8A4397C">
      <w:start w:val="1"/>
      <w:numFmt w:val="bullet"/>
      <w:pStyle w:val="ASDEFCONBulletsLV2"/>
      <w:lvlText w:val=""/>
      <w:lvlJc w:val="left"/>
      <w:pPr>
        <w:tabs>
          <w:tab w:val="num" w:pos="1134"/>
        </w:tabs>
        <w:ind w:left="1134" w:hanging="567"/>
      </w:pPr>
      <w:rPr>
        <w:rFonts w:ascii="Symbol" w:hAnsi="Symbol" w:hint="default"/>
      </w:rPr>
    </w:lvl>
    <w:lvl w:ilvl="1" w:tplc="0C090003" w:tentative="1">
      <w:start w:val="1"/>
      <w:numFmt w:val="bullet"/>
      <w:lvlText w:val="o"/>
      <w:lvlJc w:val="left"/>
      <w:pPr>
        <w:tabs>
          <w:tab w:val="num" w:pos="873"/>
        </w:tabs>
        <w:ind w:left="873" w:hanging="360"/>
      </w:pPr>
      <w:rPr>
        <w:rFonts w:ascii="Courier New" w:hAnsi="Courier New" w:cs="Courier New"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31" w15:restartNumberingAfterBreak="0">
    <w:nsid w:val="417F6DFB"/>
    <w:multiLevelType w:val="hybridMultilevel"/>
    <w:tmpl w:val="920AFFB4"/>
    <w:lvl w:ilvl="0" w:tplc="34589988">
      <w:start w:val="1"/>
      <w:numFmt w:val="lowerLetter"/>
      <w:pStyle w:val="NoteToTenderersList-ASDEFCON"/>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41F64C2F"/>
    <w:multiLevelType w:val="hybridMultilevel"/>
    <w:tmpl w:val="BB706410"/>
    <w:lvl w:ilvl="0" w:tplc="3990A7E0">
      <w:start w:val="1"/>
      <w:numFmt w:val="lowerLetter"/>
      <w:pStyle w:val="DMO-Notespara"/>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457C5A5C"/>
    <w:multiLevelType w:val="multilevel"/>
    <w:tmpl w:val="86B8C24C"/>
    <w:lvl w:ilvl="0">
      <w:start w:val="1"/>
      <w:numFmt w:val="decimal"/>
      <w:pStyle w:val="DMO-OperativePartListLV1"/>
      <w:lvlText w:val="%1."/>
      <w:lvlJc w:val="left"/>
      <w:pPr>
        <w:tabs>
          <w:tab w:val="num" w:pos="851"/>
        </w:tabs>
        <w:ind w:left="851" w:hanging="851"/>
      </w:pPr>
      <w:rPr>
        <w:rFonts w:hint="default"/>
      </w:rPr>
    </w:lvl>
    <w:lvl w:ilvl="1">
      <w:start w:val="1"/>
      <w:numFmt w:val="lowerLetter"/>
      <w:pStyle w:val="DMO-OperativePartListLV2"/>
      <w:lvlText w:val="%2."/>
      <w:lvlJc w:val="left"/>
      <w:pPr>
        <w:tabs>
          <w:tab w:val="num" w:pos="1418"/>
        </w:tabs>
        <w:ind w:left="1418" w:hanging="56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4C383F8D"/>
    <w:multiLevelType w:val="multilevel"/>
    <w:tmpl w:val="45486EF2"/>
    <w:lvl w:ilvl="0">
      <w:start w:val="1"/>
      <w:numFmt w:val="none"/>
      <w:pStyle w:val="Table10ptText-ASDEFCON"/>
      <w:lvlText w:val=""/>
      <w:lvlJc w:val="left"/>
      <w:pPr>
        <w:tabs>
          <w:tab w:val="num" w:pos="0"/>
        </w:tabs>
        <w:ind w:left="0" w:firstLine="0"/>
      </w:pPr>
      <w:rPr>
        <w:rFonts w:ascii="Arial" w:hAnsi="Arial" w:hint="default"/>
        <w:b w:val="0"/>
        <w:i w:val="0"/>
        <w:sz w:val="20"/>
        <w:szCs w:val="20"/>
      </w:rPr>
    </w:lvl>
    <w:lvl w:ilvl="1">
      <w:start w:val="1"/>
      <w:numFmt w:val="lowerLetter"/>
      <w:pStyle w:val="Table10ptSub1-ASDEFCON"/>
      <w:lvlText w:val="%2."/>
      <w:lvlJc w:val="left"/>
      <w:pPr>
        <w:tabs>
          <w:tab w:val="num" w:pos="284"/>
        </w:tabs>
        <w:ind w:left="284" w:hanging="284"/>
      </w:pPr>
      <w:rPr>
        <w:rFonts w:ascii="Arial" w:hAnsi="Arial" w:hint="default"/>
        <w:b w:val="0"/>
        <w:i w:val="0"/>
      </w:rPr>
    </w:lvl>
    <w:lvl w:ilvl="2">
      <w:start w:val="1"/>
      <w:numFmt w:val="lowerRoman"/>
      <w:pStyle w:val="Table10ptSub2-ASDEFCON"/>
      <w:lvlText w:val="(%3)"/>
      <w:lvlJc w:val="left"/>
      <w:pPr>
        <w:tabs>
          <w:tab w:val="num" w:pos="567"/>
        </w:tabs>
        <w:ind w:left="567" w:hanging="283"/>
      </w:pPr>
      <w:rPr>
        <w:rFonts w:ascii="Arial" w:hAnsi="Arial" w:hint="default"/>
        <w:b w:val="0"/>
        <w:i w:val="0"/>
      </w:rPr>
    </w:lvl>
    <w:lvl w:ilvl="3">
      <w:start w:val="1"/>
      <w:numFmt w:val="decimal"/>
      <w:lvlText w:val="%1.%2.%3.%4"/>
      <w:lvlJc w:val="left"/>
      <w:pPr>
        <w:tabs>
          <w:tab w:val="num" w:pos="1134"/>
        </w:tabs>
        <w:ind w:left="1134" w:hanging="1134"/>
      </w:pPr>
      <w:rPr>
        <w:rFonts w:ascii="Arial" w:hAnsi="Arial" w:hint="default"/>
        <w:b/>
        <w:i w:val="0"/>
      </w:rPr>
    </w:lvl>
    <w:lvl w:ilvl="4">
      <w:start w:val="1"/>
      <w:numFmt w:val="decimal"/>
      <w:lvlText w:val="%1.%2.%3.%4.%5"/>
      <w:lvlJc w:val="left"/>
      <w:pPr>
        <w:tabs>
          <w:tab w:val="num" w:pos="1134"/>
        </w:tabs>
        <w:ind w:left="1134" w:hanging="1134"/>
      </w:pPr>
      <w:rPr>
        <w:rFonts w:ascii="Arial" w:hAnsi="Arial" w:hint="default"/>
        <w:b/>
        <w:i w:val="0"/>
      </w:rPr>
    </w:lvl>
    <w:lvl w:ilvl="5">
      <w:start w:val="1"/>
      <w:numFmt w:val="decimal"/>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5" w15:restartNumberingAfterBreak="0">
    <w:nsid w:val="4FD319C4"/>
    <w:multiLevelType w:val="multilevel"/>
    <w:tmpl w:val="CFD83E02"/>
    <w:name w:val="DMO - NumList A"/>
    <w:lvl w:ilvl="0">
      <w:start w:val="1"/>
      <w:numFmt w:val="decimal"/>
      <w:pStyle w:val="DMONumListALV1"/>
      <w:lvlText w:val="%1"/>
      <w:lvlJc w:val="left"/>
      <w:pPr>
        <w:tabs>
          <w:tab w:val="num" w:pos="851"/>
        </w:tabs>
        <w:ind w:left="851" w:hanging="851"/>
      </w:pPr>
      <w:rPr>
        <w:rFonts w:ascii="Arial" w:hAnsi="Arial" w:hint="default"/>
        <w:b/>
        <w:i w:val="0"/>
        <w:sz w:val="20"/>
      </w:rPr>
    </w:lvl>
    <w:lvl w:ilvl="1">
      <w:start w:val="1"/>
      <w:numFmt w:val="decimal"/>
      <w:pStyle w:val="DMONumListALV2"/>
      <w:lvlText w:val="%1.%2"/>
      <w:lvlJc w:val="left"/>
      <w:pPr>
        <w:tabs>
          <w:tab w:val="num" w:pos="851"/>
        </w:tabs>
        <w:ind w:left="851" w:hanging="851"/>
      </w:pPr>
      <w:rPr>
        <w:rFonts w:ascii="Arial" w:hAnsi="Arial" w:hint="default"/>
        <w:b/>
        <w:i w:val="0"/>
        <w:sz w:val="20"/>
      </w:rPr>
    </w:lvl>
    <w:lvl w:ilvl="2">
      <w:start w:val="1"/>
      <w:numFmt w:val="decimal"/>
      <w:pStyle w:val="DMONumListALV3"/>
      <w:lvlText w:val="%1.%2.%3"/>
      <w:lvlJc w:val="left"/>
      <w:pPr>
        <w:tabs>
          <w:tab w:val="num" w:pos="851"/>
        </w:tabs>
        <w:ind w:left="851" w:hanging="851"/>
      </w:pPr>
      <w:rPr>
        <w:rFonts w:hint="default"/>
      </w:rPr>
    </w:lvl>
    <w:lvl w:ilvl="3">
      <w:start w:val="1"/>
      <w:numFmt w:val="lowerLetter"/>
      <w:pStyle w:val="DMONumListALV4"/>
      <w:lvlText w:val="%4."/>
      <w:lvlJc w:val="left"/>
      <w:pPr>
        <w:tabs>
          <w:tab w:val="num" w:pos="1418"/>
        </w:tabs>
        <w:ind w:left="1418" w:hanging="567"/>
      </w:pPr>
      <w:rPr>
        <w:rFonts w:hint="default"/>
      </w:rPr>
    </w:lvl>
    <w:lvl w:ilvl="4">
      <w:start w:val="1"/>
      <w:numFmt w:val="lowerRoman"/>
      <w:pStyle w:val="DMO-NumListALV5"/>
      <w:lvlText w:val="(%5)"/>
      <w:lvlJc w:val="left"/>
      <w:pPr>
        <w:tabs>
          <w:tab w:val="num" w:pos="1985"/>
        </w:tabs>
        <w:ind w:left="1985" w:hanging="567"/>
      </w:pPr>
      <w:rPr>
        <w:rFonts w:hint="default"/>
      </w:rPr>
    </w:lvl>
    <w:lvl w:ilvl="5">
      <w:start w:val="1"/>
      <w:numFmt w:val="decimal"/>
      <w:pStyle w:val="DMO-NumListALV6"/>
      <w:lvlText w:val="%6)"/>
      <w:lvlJc w:val="left"/>
      <w:pPr>
        <w:tabs>
          <w:tab w:val="num" w:pos="2552"/>
        </w:tabs>
        <w:ind w:left="2552" w:hanging="567"/>
      </w:pPr>
      <w:rPr>
        <w:rFonts w:hint="default"/>
      </w:rPr>
    </w:lvl>
    <w:lvl w:ilvl="6">
      <w:start w:val="1"/>
      <w:numFmt w:val="decimal"/>
      <w:lvlText w:val="%7."/>
      <w:lvlJc w:val="left"/>
      <w:pPr>
        <w:tabs>
          <w:tab w:val="num" w:pos="0"/>
        </w:tabs>
        <w:ind w:left="576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left"/>
      <w:pPr>
        <w:tabs>
          <w:tab w:val="num" w:pos="0"/>
        </w:tabs>
        <w:ind w:left="6480" w:hanging="360"/>
      </w:pPr>
      <w:rPr>
        <w:rFonts w:hint="default"/>
      </w:rPr>
    </w:lvl>
  </w:abstractNum>
  <w:abstractNum w:abstractNumId="36" w15:restartNumberingAfterBreak="0">
    <w:nsid w:val="531E78F4"/>
    <w:multiLevelType w:val="multilevel"/>
    <w:tmpl w:val="FACC064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440"/>
        </w:tabs>
        <w:ind w:left="1440" w:hanging="1440"/>
      </w:pPr>
      <w:rPr>
        <w:rFonts w:hint="default"/>
      </w:rPr>
    </w:lvl>
    <w:lvl w:ilvl="5">
      <w:start w:val="1"/>
      <w:numFmt w:val="decimal"/>
      <w:pStyle w:val="Heading6"/>
      <w:lvlText w:val="%1.%2.%3.%4.%5.%6"/>
      <w:lvlJc w:val="left"/>
      <w:pPr>
        <w:tabs>
          <w:tab w:val="num" w:pos="1800"/>
        </w:tabs>
        <w:ind w:left="1440" w:hanging="1440"/>
      </w:pPr>
      <w:rPr>
        <w:rFonts w:hint="default"/>
      </w:rPr>
    </w:lvl>
    <w:lvl w:ilvl="6">
      <w:start w:val="1"/>
      <w:numFmt w:val="decimal"/>
      <w:pStyle w:val="Heading7"/>
      <w:lvlText w:val="%1.%2.%3.%4.%5.%6.%7"/>
      <w:lvlJc w:val="left"/>
      <w:pPr>
        <w:tabs>
          <w:tab w:val="num" w:pos="2160"/>
        </w:tabs>
        <w:ind w:left="1440" w:hanging="1440"/>
      </w:pPr>
      <w:rPr>
        <w:rFonts w:hint="default"/>
      </w:rPr>
    </w:lvl>
    <w:lvl w:ilvl="7">
      <w:start w:val="1"/>
      <w:numFmt w:val="decimal"/>
      <w:pStyle w:val="Heading8"/>
      <w:lvlText w:val="%1.%2.%3.%4.%5.%6.%7.%8"/>
      <w:lvlJc w:val="left"/>
      <w:pPr>
        <w:tabs>
          <w:tab w:val="num" w:pos="2520"/>
        </w:tabs>
        <w:ind w:left="1440" w:hanging="1440"/>
      </w:pPr>
      <w:rPr>
        <w:rFonts w:hint="default"/>
      </w:rPr>
    </w:lvl>
    <w:lvl w:ilvl="8">
      <w:start w:val="1"/>
      <w:numFmt w:val="decimal"/>
      <w:pStyle w:val="Heading9"/>
      <w:lvlText w:val="%1.%2.%3.%4.%5.%6.%7.%8.%9"/>
      <w:lvlJc w:val="left"/>
      <w:pPr>
        <w:tabs>
          <w:tab w:val="num" w:pos="2880"/>
        </w:tabs>
        <w:ind w:left="1440" w:hanging="1440"/>
      </w:pPr>
      <w:rPr>
        <w:rFonts w:hint="default"/>
      </w:rPr>
    </w:lvl>
  </w:abstractNum>
  <w:abstractNum w:abstractNumId="37" w15:restartNumberingAfterBreak="0">
    <w:nsid w:val="535828C6"/>
    <w:multiLevelType w:val="multilevel"/>
    <w:tmpl w:val="83D860D8"/>
    <w:lvl w:ilvl="0">
      <w:start w:val="1"/>
      <w:numFmt w:val="upperRoman"/>
      <w:pStyle w:val="Heading1"/>
      <w:lvlText w:val="Article %1."/>
      <w:lvlJc w:val="left"/>
      <w:pPr>
        <w:tabs>
          <w:tab w:val="num" w:pos="4680"/>
        </w:tabs>
        <w:ind w:left="0" w:firstLine="0"/>
      </w:pPr>
    </w:lvl>
    <w:lvl w:ilvl="1">
      <w:start w:val="1"/>
      <w:numFmt w:val="decimalZero"/>
      <w:isLgl/>
      <w:lvlText w:val="Section %1.%2"/>
      <w:lvlJc w:val="left"/>
      <w:pPr>
        <w:tabs>
          <w:tab w:val="num" w:pos="5760"/>
        </w:tabs>
        <w:ind w:left="0" w:firstLine="0"/>
      </w:pPr>
    </w:lvl>
    <w:lvl w:ilvl="2">
      <w:start w:val="1"/>
      <w:numFmt w:val="lowerLetter"/>
      <w:lvlText w:val="(%3)"/>
      <w:lvlJc w:val="left"/>
      <w:pPr>
        <w:tabs>
          <w:tab w:val="num" w:pos="172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656"/>
        </w:tabs>
        <w:ind w:left="1008" w:hanging="432"/>
      </w:pPr>
    </w:lvl>
    <w:lvl w:ilvl="5">
      <w:start w:val="1"/>
      <w:numFmt w:val="lowerLetter"/>
      <w:lvlText w:val="%6)"/>
      <w:lvlJc w:val="left"/>
      <w:pPr>
        <w:tabs>
          <w:tab w:val="num" w:pos="180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2088"/>
        </w:tabs>
        <w:ind w:left="1440" w:hanging="432"/>
      </w:pPr>
    </w:lvl>
    <w:lvl w:ilvl="8">
      <w:start w:val="1"/>
      <w:numFmt w:val="lowerRoman"/>
      <w:lvlText w:val="%9."/>
      <w:lvlJc w:val="right"/>
      <w:pPr>
        <w:tabs>
          <w:tab w:val="num" w:pos="1584"/>
        </w:tabs>
        <w:ind w:left="1584" w:hanging="144"/>
      </w:pPr>
    </w:lvl>
  </w:abstractNum>
  <w:abstractNum w:abstractNumId="38" w15:restartNumberingAfterBreak="0">
    <w:nsid w:val="58C00DD1"/>
    <w:multiLevelType w:val="hybridMultilevel"/>
    <w:tmpl w:val="9A9CB97C"/>
    <w:lvl w:ilvl="0" w:tplc="8604E6EC">
      <w:start w:val="1"/>
      <w:numFmt w:val="bullet"/>
      <w:pStyle w:val="DMO-BulletList"/>
      <w:lvlText w:val=""/>
      <w:lvlJc w:val="left"/>
      <w:pPr>
        <w:tabs>
          <w:tab w:val="num" w:pos="720"/>
        </w:tabs>
        <w:ind w:left="720" w:hanging="360"/>
      </w:pPr>
      <w:rPr>
        <w:rFonts w:ascii="Symbol" w:hAnsi="Symbol" w:hint="default"/>
        <w:b w:val="0"/>
        <w:i w:val="0"/>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4B8248A"/>
    <w:multiLevelType w:val="multilevel"/>
    <w:tmpl w:val="4FAE3C44"/>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rPr>
    </w:lvl>
    <w:lvl w:ilvl="3">
      <w:start w:val="1"/>
      <w:numFmt w:val="lowerLetter"/>
      <w:pStyle w:val="COTCOCLV4-ASDEFCON"/>
      <w:lvlText w:val="%4."/>
      <w:lvlJc w:val="left"/>
      <w:pPr>
        <w:tabs>
          <w:tab w:val="num" w:pos="1418"/>
        </w:tabs>
        <w:ind w:left="1418" w:hanging="567"/>
      </w:pPr>
      <w:rPr>
        <w:rFonts w:hint="default"/>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67D81068"/>
    <w:multiLevelType w:val="hybridMultilevel"/>
    <w:tmpl w:val="7BE0CB70"/>
    <w:lvl w:ilvl="0" w:tplc="35B6E120">
      <w:start w:val="1"/>
      <w:numFmt w:val="lowerLetter"/>
      <w:pStyle w:val="ASDEFCONSublist"/>
      <w:lvlText w:val="%1."/>
      <w:lvlJc w:val="left"/>
      <w:pPr>
        <w:tabs>
          <w:tab w:val="num" w:pos="855"/>
        </w:tabs>
        <w:ind w:left="855" w:hanging="85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15:restartNumberingAfterBreak="0">
    <w:nsid w:val="67F26FD3"/>
    <w:multiLevelType w:val="multilevel"/>
    <w:tmpl w:val="0BD8AF4A"/>
    <w:lvl w:ilvl="0">
      <w:start w:val="1"/>
      <w:numFmt w:val="lowerLetter"/>
      <w:pStyle w:val="DMO-TableText1SubclauseLV1"/>
      <w:lvlText w:val="%1."/>
      <w:lvlJc w:val="left"/>
      <w:pPr>
        <w:tabs>
          <w:tab w:val="num" w:pos="567"/>
        </w:tabs>
        <w:ind w:left="567" w:hanging="567"/>
      </w:pPr>
      <w:rPr>
        <w:rFonts w:ascii="Arial" w:hAnsi="Arial" w:hint="default"/>
        <w:b w:val="0"/>
        <w:i w:val="0"/>
        <w:sz w:val="16"/>
        <w:szCs w:val="16"/>
      </w:rPr>
    </w:lvl>
    <w:lvl w:ilvl="1">
      <w:start w:val="1"/>
      <w:numFmt w:val="lowerRoman"/>
      <w:pStyle w:val="DMO-TableText1SubclauseLv2"/>
      <w:lvlText w:val="(%2)"/>
      <w:lvlJc w:val="left"/>
      <w:pPr>
        <w:tabs>
          <w:tab w:val="num" w:pos="1134"/>
        </w:tabs>
        <w:ind w:left="1134" w:hanging="567"/>
      </w:pPr>
      <w:rPr>
        <w:rFonts w:ascii="Arial" w:hAnsi="Arial" w:hint="default"/>
        <w:b w:val="0"/>
        <w:i w:val="0"/>
      </w:rPr>
    </w:lvl>
    <w:lvl w:ilvl="2">
      <w:start w:val="1"/>
      <w:numFmt w:val="none"/>
      <w:lvlText w:val="%1.%2"/>
      <w:lvlJc w:val="left"/>
      <w:pPr>
        <w:tabs>
          <w:tab w:val="num" w:pos="1134"/>
        </w:tabs>
        <w:ind w:left="1134" w:hanging="1134"/>
      </w:pPr>
      <w:rPr>
        <w:rFonts w:ascii="Arial" w:hAnsi="Arial" w:hint="default"/>
        <w:b w:val="0"/>
        <w:i w:val="0"/>
      </w:rPr>
    </w:lvl>
    <w:lvl w:ilvl="3">
      <w:start w:val="1"/>
      <w:numFmt w:val="decimal"/>
      <w:lvlText w:val="%1.%2.%4"/>
      <w:lvlJc w:val="left"/>
      <w:pPr>
        <w:tabs>
          <w:tab w:val="num" w:pos="1134"/>
        </w:tabs>
        <w:ind w:left="1134" w:hanging="1134"/>
      </w:pPr>
      <w:rPr>
        <w:rFonts w:ascii="Arial" w:hAnsi="Arial" w:hint="default"/>
        <w:b/>
        <w:i w:val="0"/>
      </w:rPr>
    </w:lvl>
    <w:lvl w:ilvl="4">
      <w:start w:val="1"/>
      <w:numFmt w:val="decimal"/>
      <w:lvlText w:val="%1.%2.%5"/>
      <w:lvlJc w:val="left"/>
      <w:pPr>
        <w:tabs>
          <w:tab w:val="num" w:pos="1134"/>
        </w:tabs>
        <w:ind w:left="1134" w:hanging="1134"/>
      </w:pPr>
      <w:rPr>
        <w:rFonts w:ascii="Arial" w:hAnsi="Arial" w:hint="default"/>
        <w:b w:val="0"/>
        <w:i w:val="0"/>
      </w:rPr>
    </w:lvl>
    <w:lvl w:ilvl="5">
      <w:start w:val="1"/>
      <w:numFmt w:val="decimal"/>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42" w15:restartNumberingAfterBreak="0">
    <w:nsid w:val="69A8193E"/>
    <w:multiLevelType w:val="hybridMultilevel"/>
    <w:tmpl w:val="AC4C8A1A"/>
    <w:lvl w:ilvl="0" w:tplc="F8DE1AEA">
      <w:start w:val="1"/>
      <w:numFmt w:val="bullet"/>
      <w:pStyle w:val="NoteToTenderersBullets-ASDEFCON"/>
      <w:lvlText w:val=""/>
      <w:lvlJc w:val="left"/>
      <w:pPr>
        <w:tabs>
          <w:tab w:val="num" w:pos="851"/>
        </w:tabs>
        <w:ind w:left="851" w:hanging="851"/>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A371BD7"/>
    <w:multiLevelType w:val="multilevel"/>
    <w:tmpl w:val="ECEA8AB2"/>
    <w:lvl w:ilvl="0">
      <w:start w:val="1"/>
      <w:numFmt w:val="lowerLetter"/>
      <w:pStyle w:val="GuideSublistLv1-ASDEFCON"/>
      <w:lvlText w:val="%1."/>
      <w:lvlJc w:val="left"/>
      <w:pPr>
        <w:tabs>
          <w:tab w:val="num" w:pos="2268"/>
        </w:tabs>
        <w:ind w:left="2268" w:hanging="567"/>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lowerRoman"/>
      <w:pStyle w:val="GuideSublistLv2-ASDEFCON"/>
      <w:lvlText w:val="(%2)"/>
      <w:lvlJc w:val="left"/>
      <w:pPr>
        <w:tabs>
          <w:tab w:val="num" w:pos="2835"/>
        </w:tabs>
        <w:ind w:left="2835" w:hanging="567"/>
      </w:pPr>
      <w:rPr>
        <w:rFonts w:hint="default"/>
      </w:rPr>
    </w:lvl>
    <w:lvl w:ilvl="2">
      <w:start w:val="1"/>
      <w:numFmt w:val="none"/>
      <w:lvlText w:val=""/>
      <w:lvlJc w:val="left"/>
      <w:pPr>
        <w:tabs>
          <w:tab w:val="num" w:pos="2835"/>
        </w:tabs>
        <w:ind w:left="2835" w:hanging="567"/>
      </w:pPr>
      <w:rPr>
        <w:rFonts w:hint="default"/>
      </w:rPr>
    </w:lvl>
    <w:lvl w:ilvl="3">
      <w:start w:val="1"/>
      <w:numFmt w:val="none"/>
      <w:lvlText w:val="%4."/>
      <w:lvlJc w:val="left"/>
      <w:pPr>
        <w:tabs>
          <w:tab w:val="num" w:pos="2835"/>
        </w:tabs>
        <w:ind w:left="2835" w:hanging="567"/>
      </w:pPr>
      <w:rPr>
        <w:rFonts w:hint="default"/>
      </w:rPr>
    </w:lvl>
    <w:lvl w:ilvl="4">
      <w:start w:val="1"/>
      <w:numFmt w:val="none"/>
      <w:lvlText w:val="%5."/>
      <w:lvlJc w:val="left"/>
      <w:pPr>
        <w:tabs>
          <w:tab w:val="num" w:pos="2835"/>
        </w:tabs>
        <w:ind w:left="2835" w:hanging="567"/>
      </w:pPr>
      <w:rPr>
        <w:rFonts w:hint="default"/>
      </w:rPr>
    </w:lvl>
    <w:lvl w:ilvl="5">
      <w:start w:val="1"/>
      <w:numFmt w:val="lowerRoman"/>
      <w:lvlText w:val="(%6)"/>
      <w:lvlJc w:val="left"/>
      <w:pPr>
        <w:tabs>
          <w:tab w:val="num" w:pos="2835"/>
        </w:tabs>
        <w:ind w:left="2835"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19F1F3F"/>
    <w:multiLevelType w:val="multilevel"/>
    <w:tmpl w:val="A88C79CA"/>
    <w:lvl w:ilvl="0">
      <w:start w:val="1"/>
      <w:numFmt w:val="decimal"/>
      <w:pStyle w:val="ATTANN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ATTANNLV2-ASDEFCON"/>
      <w:lvlText w:val="%1.%2"/>
      <w:lvlJc w:val="left"/>
      <w:pPr>
        <w:tabs>
          <w:tab w:val="num" w:pos="851"/>
        </w:tabs>
        <w:ind w:left="851" w:hanging="851"/>
      </w:pPr>
      <w:rPr>
        <w:rFonts w:hint="default"/>
      </w:rPr>
    </w:lvl>
    <w:lvl w:ilvl="2">
      <w:start w:val="1"/>
      <w:numFmt w:val="lowerLetter"/>
      <w:pStyle w:val="ATTANNLV3-ASDEFCON"/>
      <w:lvlText w:val="%3."/>
      <w:lvlJc w:val="left"/>
      <w:pPr>
        <w:tabs>
          <w:tab w:val="num" w:pos="1418"/>
        </w:tabs>
        <w:ind w:left="1418" w:hanging="567"/>
      </w:pPr>
      <w:rPr>
        <w:rFonts w:hint="default"/>
      </w:rPr>
    </w:lvl>
    <w:lvl w:ilvl="3">
      <w:start w:val="1"/>
      <w:numFmt w:val="lowerRoman"/>
      <w:pStyle w:val="ATTANNLV4-ASDEFCON"/>
      <w:lvlText w:val="(%4)"/>
      <w:lvlJc w:val="left"/>
      <w:pPr>
        <w:tabs>
          <w:tab w:val="num" w:pos="1985"/>
        </w:tabs>
        <w:ind w:left="1985" w:hanging="567"/>
      </w:pPr>
      <w:rPr>
        <w:rFonts w:hint="default"/>
      </w:rPr>
    </w:lvl>
    <w:lvl w:ilvl="4">
      <w:start w:val="1"/>
      <w:numFmt w:val="none"/>
      <w:lvlText w:val=""/>
      <w:lvlJc w:val="left"/>
      <w:pPr>
        <w:tabs>
          <w:tab w:val="num" w:pos="1985"/>
        </w:tabs>
        <w:ind w:left="2268" w:hanging="2268"/>
      </w:pPr>
      <w:rPr>
        <w:rFonts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3B40E12"/>
    <w:multiLevelType w:val="multilevel"/>
    <w:tmpl w:val="05805EDA"/>
    <w:lvl w:ilvl="0">
      <w:start w:val="1"/>
      <w:numFmt w:val="decimal"/>
      <w:pStyle w:val="DMONumListBLV1"/>
      <w:lvlText w:val="%1."/>
      <w:lvlJc w:val="left"/>
      <w:pPr>
        <w:tabs>
          <w:tab w:val="num" w:pos="851"/>
        </w:tabs>
        <w:ind w:left="851" w:hanging="851"/>
      </w:pPr>
      <w:rPr>
        <w:rFonts w:ascii="Arial" w:hAnsi="Arial" w:hint="default"/>
        <w:b/>
        <w:i w:val="0"/>
        <w:sz w:val="20"/>
      </w:rPr>
    </w:lvl>
    <w:lvl w:ilvl="1">
      <w:start w:val="1"/>
      <w:numFmt w:val="decimal"/>
      <w:pStyle w:val="DMONumListBLV2"/>
      <w:lvlText w:val="%1.%2"/>
      <w:lvlJc w:val="left"/>
      <w:pPr>
        <w:tabs>
          <w:tab w:val="num" w:pos="851"/>
        </w:tabs>
        <w:ind w:left="851" w:hanging="85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DMONumListBLV3"/>
      <w:lvlText w:val="%3."/>
      <w:lvlJc w:val="left"/>
      <w:pPr>
        <w:tabs>
          <w:tab w:val="num" w:pos="1418"/>
        </w:tabs>
        <w:ind w:left="1418" w:hanging="567"/>
      </w:pPr>
      <w:rPr>
        <w:rFonts w:ascii="Arial" w:hAnsi="Arial" w:hint="default"/>
        <w:sz w:val="20"/>
      </w:rPr>
    </w:lvl>
    <w:lvl w:ilvl="3">
      <w:start w:val="1"/>
      <w:numFmt w:val="lowerRoman"/>
      <w:pStyle w:val="DMONumListBLV4"/>
      <w:lvlText w:val="(%4)"/>
      <w:lvlJc w:val="left"/>
      <w:pPr>
        <w:tabs>
          <w:tab w:val="num" w:pos="1985"/>
        </w:tabs>
        <w:ind w:left="1985" w:hanging="567"/>
      </w:pPr>
      <w:rPr>
        <w:rFonts w:ascii="Arial" w:hAnsi="Arial" w:hint="default"/>
        <w:sz w:val="20"/>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46" w15:restartNumberingAfterBreak="0">
    <w:nsid w:val="78897D63"/>
    <w:multiLevelType w:val="hybridMultilevel"/>
    <w:tmpl w:val="F444840C"/>
    <w:lvl w:ilvl="0" w:tplc="680878EC">
      <w:start w:val="1"/>
      <w:numFmt w:val="upperLetter"/>
      <w:pStyle w:val="ATTANNListTableofContents-ASDEFCON"/>
      <w:lvlText w:val="%1."/>
      <w:lvlJc w:val="left"/>
      <w:pPr>
        <w:tabs>
          <w:tab w:val="num" w:pos="397"/>
        </w:tabs>
        <w:ind w:left="39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7" w15:restartNumberingAfterBreak="0">
    <w:nsid w:val="7E1127D5"/>
    <w:multiLevelType w:val="hybridMultilevel"/>
    <w:tmpl w:val="9CD4DA70"/>
    <w:lvl w:ilvl="0" w:tplc="A3C8ADA6">
      <w:start w:val="1"/>
      <w:numFmt w:val="bullet"/>
      <w:pStyle w:val="ASDEFCONBulletsLV1"/>
      <w:lvlText w:val=""/>
      <w:lvlJc w:val="left"/>
      <w:pPr>
        <w:tabs>
          <w:tab w:val="num" w:pos="567"/>
        </w:tabs>
        <w:ind w:left="567" w:hanging="567"/>
      </w:pPr>
      <w:rPr>
        <w:rFonts w:ascii="Symbol" w:hAnsi="Symbol" w:hint="default"/>
        <w:b w:val="0"/>
        <w:i w:val="0"/>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30"/>
  </w:num>
  <w:num w:numId="3">
    <w:abstractNumId w:val="22"/>
  </w:num>
  <w:num w:numId="4">
    <w:abstractNumId w:val="23"/>
  </w:num>
  <w:num w:numId="5">
    <w:abstractNumId w:val="14"/>
  </w:num>
  <w:num w:numId="6">
    <w:abstractNumId w:val="18"/>
  </w:num>
  <w:num w:numId="7">
    <w:abstractNumId w:val="27"/>
  </w:num>
  <w:num w:numId="8">
    <w:abstractNumId w:val="11"/>
  </w:num>
  <w:num w:numId="9">
    <w:abstractNumId w:val="33"/>
  </w:num>
  <w:num w:numId="10">
    <w:abstractNumId w:val="36"/>
  </w:num>
  <w:num w:numId="11">
    <w:abstractNumId w:val="13"/>
  </w:num>
  <w:num w:numId="12">
    <w:abstractNumId w:val="38"/>
  </w:num>
  <w:num w:numId="13">
    <w:abstractNumId w:val="32"/>
  </w:num>
  <w:num w:numId="14">
    <w:abstractNumId w:val="41"/>
  </w:num>
  <w:num w:numId="15">
    <w:abstractNumId w:val="17"/>
  </w:num>
  <w:num w:numId="16">
    <w:abstractNumId w:val="45"/>
  </w:num>
  <w:num w:numId="17">
    <w:abstractNumId w:val="15"/>
  </w:num>
  <w:num w:numId="18">
    <w:abstractNumId w:val="39"/>
  </w:num>
  <w:num w:numId="19">
    <w:abstractNumId w:val="21"/>
  </w:num>
  <w:num w:numId="20">
    <w:abstractNumId w:val="24"/>
  </w:num>
  <w:num w:numId="21">
    <w:abstractNumId w:val="42"/>
  </w:num>
  <w:num w:numId="22">
    <w:abstractNumId w:val="31"/>
  </w:num>
  <w:num w:numId="23">
    <w:abstractNumId w:val="37"/>
  </w:num>
  <w:num w:numId="24">
    <w:abstractNumId w:val="46"/>
  </w:num>
  <w:num w:numId="25">
    <w:abstractNumId w:val="25"/>
  </w:num>
  <w:num w:numId="26">
    <w:abstractNumId w:val="28"/>
  </w:num>
  <w:num w:numId="27">
    <w:abstractNumId w:val="47"/>
  </w:num>
  <w:num w:numId="28">
    <w:abstractNumId w:val="20"/>
  </w:num>
  <w:num w:numId="29">
    <w:abstractNumId w:val="19"/>
  </w:num>
  <w:num w:numId="30">
    <w:abstractNumId w:val="12"/>
  </w:num>
  <w:num w:numId="31">
    <w:abstractNumId w:val="16"/>
  </w:num>
  <w:num w:numId="32">
    <w:abstractNumId w:val="26"/>
  </w:num>
  <w:num w:numId="33">
    <w:abstractNumId w:val="10"/>
  </w:num>
  <w:num w:numId="34">
    <w:abstractNumId w:val="34"/>
  </w:num>
  <w:num w:numId="35">
    <w:abstractNumId w:val="43"/>
  </w:num>
  <w:num w:numId="36">
    <w:abstractNumId w:val="40"/>
  </w:num>
  <w:num w:numId="37">
    <w:abstractNumId w:val="44"/>
  </w:num>
  <w:num w:numId="38">
    <w:abstractNumId w:val="29"/>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7"/>
  </w:num>
  <w:num w:numId="42">
    <w:abstractNumId w:val="6"/>
  </w:num>
  <w:num w:numId="43">
    <w:abstractNumId w:val="5"/>
  </w:num>
  <w:num w:numId="44">
    <w:abstractNumId w:val="4"/>
  </w:num>
  <w:num w:numId="45">
    <w:abstractNumId w:val="8"/>
  </w:num>
  <w:num w:numId="46">
    <w:abstractNumId w:val="3"/>
  </w:num>
  <w:num w:numId="47">
    <w:abstractNumId w:val="2"/>
  </w:num>
  <w:num w:numId="48">
    <w:abstractNumId w:val="1"/>
  </w:num>
  <w:num w:numId="49">
    <w:abstractNumId w:val="0"/>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81"/>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A3B"/>
    <w:rsid w:val="00000A9A"/>
    <w:rsid w:val="000061F7"/>
    <w:rsid w:val="0001018F"/>
    <w:rsid w:val="000101DF"/>
    <w:rsid w:val="00011A44"/>
    <w:rsid w:val="0001658A"/>
    <w:rsid w:val="00017C24"/>
    <w:rsid w:val="00020B52"/>
    <w:rsid w:val="0002470A"/>
    <w:rsid w:val="00027C01"/>
    <w:rsid w:val="000315A2"/>
    <w:rsid w:val="0003429B"/>
    <w:rsid w:val="00034FC6"/>
    <w:rsid w:val="00041D03"/>
    <w:rsid w:val="00042818"/>
    <w:rsid w:val="00043222"/>
    <w:rsid w:val="00043420"/>
    <w:rsid w:val="00044F9A"/>
    <w:rsid w:val="00045621"/>
    <w:rsid w:val="0004727B"/>
    <w:rsid w:val="0005091C"/>
    <w:rsid w:val="00051154"/>
    <w:rsid w:val="00053BB3"/>
    <w:rsid w:val="00062DFD"/>
    <w:rsid w:val="00063120"/>
    <w:rsid w:val="00063C66"/>
    <w:rsid w:val="0006512D"/>
    <w:rsid w:val="000671CD"/>
    <w:rsid w:val="00067B98"/>
    <w:rsid w:val="00070850"/>
    <w:rsid w:val="00084C7E"/>
    <w:rsid w:val="0008629A"/>
    <w:rsid w:val="00087B36"/>
    <w:rsid w:val="00090175"/>
    <w:rsid w:val="0009529A"/>
    <w:rsid w:val="00096A32"/>
    <w:rsid w:val="00096AD5"/>
    <w:rsid w:val="00097537"/>
    <w:rsid w:val="000A1E75"/>
    <w:rsid w:val="000A24BB"/>
    <w:rsid w:val="000A26D0"/>
    <w:rsid w:val="000A2730"/>
    <w:rsid w:val="000A4820"/>
    <w:rsid w:val="000A4C82"/>
    <w:rsid w:val="000B091A"/>
    <w:rsid w:val="000B1C93"/>
    <w:rsid w:val="000B622C"/>
    <w:rsid w:val="000C0E3C"/>
    <w:rsid w:val="000C1E70"/>
    <w:rsid w:val="000C6B20"/>
    <w:rsid w:val="000C6F5E"/>
    <w:rsid w:val="000C73E9"/>
    <w:rsid w:val="000C75C1"/>
    <w:rsid w:val="000D05AC"/>
    <w:rsid w:val="000D0A5D"/>
    <w:rsid w:val="000D4C13"/>
    <w:rsid w:val="000D63C9"/>
    <w:rsid w:val="000D7588"/>
    <w:rsid w:val="000E098D"/>
    <w:rsid w:val="000E36B2"/>
    <w:rsid w:val="000E5475"/>
    <w:rsid w:val="000F1F3F"/>
    <w:rsid w:val="000F2A9B"/>
    <w:rsid w:val="000F4921"/>
    <w:rsid w:val="001011C9"/>
    <w:rsid w:val="0010349F"/>
    <w:rsid w:val="00105848"/>
    <w:rsid w:val="0010613C"/>
    <w:rsid w:val="00110A2D"/>
    <w:rsid w:val="00111812"/>
    <w:rsid w:val="00111C3B"/>
    <w:rsid w:val="001121B0"/>
    <w:rsid w:val="0011479C"/>
    <w:rsid w:val="001151A3"/>
    <w:rsid w:val="00115211"/>
    <w:rsid w:val="001223BE"/>
    <w:rsid w:val="00122D11"/>
    <w:rsid w:val="00125237"/>
    <w:rsid w:val="00126F5F"/>
    <w:rsid w:val="00134F63"/>
    <w:rsid w:val="0014112B"/>
    <w:rsid w:val="00141D25"/>
    <w:rsid w:val="0014476F"/>
    <w:rsid w:val="001449D4"/>
    <w:rsid w:val="00145817"/>
    <w:rsid w:val="00145C17"/>
    <w:rsid w:val="00147016"/>
    <w:rsid w:val="00150C34"/>
    <w:rsid w:val="00150E40"/>
    <w:rsid w:val="001513B4"/>
    <w:rsid w:val="001575A0"/>
    <w:rsid w:val="0016033B"/>
    <w:rsid w:val="00161529"/>
    <w:rsid w:val="00163FE4"/>
    <w:rsid w:val="0016512E"/>
    <w:rsid w:val="0016709A"/>
    <w:rsid w:val="00171B73"/>
    <w:rsid w:val="00173754"/>
    <w:rsid w:val="001769F3"/>
    <w:rsid w:val="001769F6"/>
    <w:rsid w:val="0018058A"/>
    <w:rsid w:val="001814B7"/>
    <w:rsid w:val="00182177"/>
    <w:rsid w:val="00182EC2"/>
    <w:rsid w:val="00183AA9"/>
    <w:rsid w:val="00186BFE"/>
    <w:rsid w:val="00187F58"/>
    <w:rsid w:val="00190D16"/>
    <w:rsid w:val="00194D7A"/>
    <w:rsid w:val="001958F8"/>
    <w:rsid w:val="00195B79"/>
    <w:rsid w:val="001970F3"/>
    <w:rsid w:val="001977C7"/>
    <w:rsid w:val="001A0F2E"/>
    <w:rsid w:val="001A1942"/>
    <w:rsid w:val="001B325E"/>
    <w:rsid w:val="001B34FA"/>
    <w:rsid w:val="001B3FD2"/>
    <w:rsid w:val="001B6785"/>
    <w:rsid w:val="001B6F65"/>
    <w:rsid w:val="001C04C5"/>
    <w:rsid w:val="001C2BF4"/>
    <w:rsid w:val="001C4831"/>
    <w:rsid w:val="001C4B53"/>
    <w:rsid w:val="001C538F"/>
    <w:rsid w:val="001C6932"/>
    <w:rsid w:val="001C7B18"/>
    <w:rsid w:val="001D27EB"/>
    <w:rsid w:val="001D31BA"/>
    <w:rsid w:val="001D33D9"/>
    <w:rsid w:val="001D3586"/>
    <w:rsid w:val="001E037A"/>
    <w:rsid w:val="001E2316"/>
    <w:rsid w:val="001E7538"/>
    <w:rsid w:val="001F2F36"/>
    <w:rsid w:val="001F381A"/>
    <w:rsid w:val="001F3892"/>
    <w:rsid w:val="001F408E"/>
    <w:rsid w:val="001F5045"/>
    <w:rsid w:val="001F5AC8"/>
    <w:rsid w:val="001F5AE4"/>
    <w:rsid w:val="002000E3"/>
    <w:rsid w:val="00202253"/>
    <w:rsid w:val="002026F6"/>
    <w:rsid w:val="00202DDC"/>
    <w:rsid w:val="00203DA3"/>
    <w:rsid w:val="002047F3"/>
    <w:rsid w:val="00205340"/>
    <w:rsid w:val="00205D18"/>
    <w:rsid w:val="00206153"/>
    <w:rsid w:val="002122B7"/>
    <w:rsid w:val="002131D0"/>
    <w:rsid w:val="002175D3"/>
    <w:rsid w:val="00217C3F"/>
    <w:rsid w:val="00223A64"/>
    <w:rsid w:val="002272D6"/>
    <w:rsid w:val="0023605E"/>
    <w:rsid w:val="0023657E"/>
    <w:rsid w:val="00236F92"/>
    <w:rsid w:val="0023748C"/>
    <w:rsid w:val="00240456"/>
    <w:rsid w:val="0024098D"/>
    <w:rsid w:val="00242D8E"/>
    <w:rsid w:val="0024310F"/>
    <w:rsid w:val="002439B5"/>
    <w:rsid w:val="002448D2"/>
    <w:rsid w:val="00246B1C"/>
    <w:rsid w:val="00253E8F"/>
    <w:rsid w:val="00254892"/>
    <w:rsid w:val="00255CA0"/>
    <w:rsid w:val="00256B4D"/>
    <w:rsid w:val="00256B52"/>
    <w:rsid w:val="002577E5"/>
    <w:rsid w:val="0026113A"/>
    <w:rsid w:val="00264B97"/>
    <w:rsid w:val="002667D1"/>
    <w:rsid w:val="002669E6"/>
    <w:rsid w:val="00267256"/>
    <w:rsid w:val="00270D8A"/>
    <w:rsid w:val="002735DF"/>
    <w:rsid w:val="00273835"/>
    <w:rsid w:val="00291D43"/>
    <w:rsid w:val="00291D79"/>
    <w:rsid w:val="00292A18"/>
    <w:rsid w:val="0029573A"/>
    <w:rsid w:val="00295924"/>
    <w:rsid w:val="00296446"/>
    <w:rsid w:val="002A1628"/>
    <w:rsid w:val="002A29FF"/>
    <w:rsid w:val="002A3FA6"/>
    <w:rsid w:val="002A448A"/>
    <w:rsid w:val="002A5262"/>
    <w:rsid w:val="002A767D"/>
    <w:rsid w:val="002B1B47"/>
    <w:rsid w:val="002B2B3F"/>
    <w:rsid w:val="002B45D2"/>
    <w:rsid w:val="002B4742"/>
    <w:rsid w:val="002B5908"/>
    <w:rsid w:val="002B6ED9"/>
    <w:rsid w:val="002C17C6"/>
    <w:rsid w:val="002C29A5"/>
    <w:rsid w:val="002C3372"/>
    <w:rsid w:val="002C436F"/>
    <w:rsid w:val="002C5364"/>
    <w:rsid w:val="002C605A"/>
    <w:rsid w:val="002C680F"/>
    <w:rsid w:val="002C6941"/>
    <w:rsid w:val="002C6B57"/>
    <w:rsid w:val="002D151F"/>
    <w:rsid w:val="002D43B7"/>
    <w:rsid w:val="002D4649"/>
    <w:rsid w:val="002D6373"/>
    <w:rsid w:val="002D6C05"/>
    <w:rsid w:val="002D77C3"/>
    <w:rsid w:val="002E04D1"/>
    <w:rsid w:val="002E1B8F"/>
    <w:rsid w:val="002E1C94"/>
    <w:rsid w:val="002E30A2"/>
    <w:rsid w:val="002E49DA"/>
    <w:rsid w:val="002E60A8"/>
    <w:rsid w:val="002F1331"/>
    <w:rsid w:val="002F1BBA"/>
    <w:rsid w:val="002F1E93"/>
    <w:rsid w:val="002F264E"/>
    <w:rsid w:val="002F55B0"/>
    <w:rsid w:val="002F5BD3"/>
    <w:rsid w:val="002F665D"/>
    <w:rsid w:val="0030116D"/>
    <w:rsid w:val="0030292D"/>
    <w:rsid w:val="00302F72"/>
    <w:rsid w:val="00307770"/>
    <w:rsid w:val="00311ACD"/>
    <w:rsid w:val="00314640"/>
    <w:rsid w:val="00314862"/>
    <w:rsid w:val="003240DC"/>
    <w:rsid w:val="00325156"/>
    <w:rsid w:val="003266CB"/>
    <w:rsid w:val="00330E3E"/>
    <w:rsid w:val="00332B8B"/>
    <w:rsid w:val="003333C5"/>
    <w:rsid w:val="00334E57"/>
    <w:rsid w:val="00337F86"/>
    <w:rsid w:val="0034001F"/>
    <w:rsid w:val="00340DF7"/>
    <w:rsid w:val="003433CD"/>
    <w:rsid w:val="00344422"/>
    <w:rsid w:val="00345163"/>
    <w:rsid w:val="003524D4"/>
    <w:rsid w:val="00352620"/>
    <w:rsid w:val="0035376D"/>
    <w:rsid w:val="0035381A"/>
    <w:rsid w:val="00353A6E"/>
    <w:rsid w:val="00354E3C"/>
    <w:rsid w:val="003556FA"/>
    <w:rsid w:val="003608EC"/>
    <w:rsid w:val="00364EF5"/>
    <w:rsid w:val="00365623"/>
    <w:rsid w:val="00366607"/>
    <w:rsid w:val="00367795"/>
    <w:rsid w:val="003678C3"/>
    <w:rsid w:val="00370260"/>
    <w:rsid w:val="003710D9"/>
    <w:rsid w:val="00371AA8"/>
    <w:rsid w:val="0037226B"/>
    <w:rsid w:val="00372ABC"/>
    <w:rsid w:val="00372CFE"/>
    <w:rsid w:val="00374D74"/>
    <w:rsid w:val="00381A77"/>
    <w:rsid w:val="00383B0C"/>
    <w:rsid w:val="003852FD"/>
    <w:rsid w:val="003864E1"/>
    <w:rsid w:val="00387DED"/>
    <w:rsid w:val="003902AF"/>
    <w:rsid w:val="00390D2C"/>
    <w:rsid w:val="00393D32"/>
    <w:rsid w:val="00393E45"/>
    <w:rsid w:val="00396CE9"/>
    <w:rsid w:val="00396F5C"/>
    <w:rsid w:val="00397AE5"/>
    <w:rsid w:val="003A02BE"/>
    <w:rsid w:val="003A2F61"/>
    <w:rsid w:val="003A6C59"/>
    <w:rsid w:val="003B0693"/>
    <w:rsid w:val="003B647F"/>
    <w:rsid w:val="003C06C7"/>
    <w:rsid w:val="003C181A"/>
    <w:rsid w:val="003C2F8A"/>
    <w:rsid w:val="003C4220"/>
    <w:rsid w:val="003C4BCE"/>
    <w:rsid w:val="003C4E26"/>
    <w:rsid w:val="003D17BE"/>
    <w:rsid w:val="003D590F"/>
    <w:rsid w:val="003D5B6D"/>
    <w:rsid w:val="003D5F0C"/>
    <w:rsid w:val="003D72D0"/>
    <w:rsid w:val="003E0428"/>
    <w:rsid w:val="003E2684"/>
    <w:rsid w:val="003E2DC0"/>
    <w:rsid w:val="003E432B"/>
    <w:rsid w:val="003F09EF"/>
    <w:rsid w:val="003F2463"/>
    <w:rsid w:val="003F2727"/>
    <w:rsid w:val="003F345B"/>
    <w:rsid w:val="003F34B7"/>
    <w:rsid w:val="003F7A39"/>
    <w:rsid w:val="00401F06"/>
    <w:rsid w:val="00405AF9"/>
    <w:rsid w:val="00405C29"/>
    <w:rsid w:val="00406B1A"/>
    <w:rsid w:val="00407383"/>
    <w:rsid w:val="00407AE6"/>
    <w:rsid w:val="00410241"/>
    <w:rsid w:val="004106BF"/>
    <w:rsid w:val="00417CFB"/>
    <w:rsid w:val="0042067D"/>
    <w:rsid w:val="00421CE1"/>
    <w:rsid w:val="00423377"/>
    <w:rsid w:val="004248CE"/>
    <w:rsid w:val="00427562"/>
    <w:rsid w:val="004311C2"/>
    <w:rsid w:val="00431653"/>
    <w:rsid w:val="00436116"/>
    <w:rsid w:val="00436CBA"/>
    <w:rsid w:val="0044070B"/>
    <w:rsid w:val="004423AA"/>
    <w:rsid w:val="00443F37"/>
    <w:rsid w:val="0044467D"/>
    <w:rsid w:val="00444FBC"/>
    <w:rsid w:val="00444FFA"/>
    <w:rsid w:val="00447994"/>
    <w:rsid w:val="00451108"/>
    <w:rsid w:val="004551F3"/>
    <w:rsid w:val="004556DF"/>
    <w:rsid w:val="00456526"/>
    <w:rsid w:val="00457462"/>
    <w:rsid w:val="00460171"/>
    <w:rsid w:val="004605CD"/>
    <w:rsid w:val="0046093E"/>
    <w:rsid w:val="00463778"/>
    <w:rsid w:val="00463F3E"/>
    <w:rsid w:val="004654EB"/>
    <w:rsid w:val="00466C36"/>
    <w:rsid w:val="004712B0"/>
    <w:rsid w:val="00472C2F"/>
    <w:rsid w:val="004738BF"/>
    <w:rsid w:val="00475418"/>
    <w:rsid w:val="0047768E"/>
    <w:rsid w:val="0049015E"/>
    <w:rsid w:val="00492216"/>
    <w:rsid w:val="00492FE5"/>
    <w:rsid w:val="0049303A"/>
    <w:rsid w:val="00495F6A"/>
    <w:rsid w:val="004A00B7"/>
    <w:rsid w:val="004A1D96"/>
    <w:rsid w:val="004A290F"/>
    <w:rsid w:val="004A41B4"/>
    <w:rsid w:val="004B1943"/>
    <w:rsid w:val="004B21D4"/>
    <w:rsid w:val="004B4443"/>
    <w:rsid w:val="004C15CC"/>
    <w:rsid w:val="004C173E"/>
    <w:rsid w:val="004C17A9"/>
    <w:rsid w:val="004C3ADA"/>
    <w:rsid w:val="004D3733"/>
    <w:rsid w:val="004D47DC"/>
    <w:rsid w:val="004E7176"/>
    <w:rsid w:val="004E7ACD"/>
    <w:rsid w:val="004F2583"/>
    <w:rsid w:val="004F6063"/>
    <w:rsid w:val="004F6198"/>
    <w:rsid w:val="004F64BE"/>
    <w:rsid w:val="004F7520"/>
    <w:rsid w:val="005002C8"/>
    <w:rsid w:val="0050275A"/>
    <w:rsid w:val="00502951"/>
    <w:rsid w:val="00503F73"/>
    <w:rsid w:val="005045F5"/>
    <w:rsid w:val="00510A75"/>
    <w:rsid w:val="00511A86"/>
    <w:rsid w:val="00513AC1"/>
    <w:rsid w:val="00514CF5"/>
    <w:rsid w:val="00515408"/>
    <w:rsid w:val="00516534"/>
    <w:rsid w:val="005165C3"/>
    <w:rsid w:val="00521360"/>
    <w:rsid w:val="00522909"/>
    <w:rsid w:val="00523EDC"/>
    <w:rsid w:val="00527555"/>
    <w:rsid w:val="0052757B"/>
    <w:rsid w:val="0053139E"/>
    <w:rsid w:val="00540757"/>
    <w:rsid w:val="005414DF"/>
    <w:rsid w:val="00542469"/>
    <w:rsid w:val="00547431"/>
    <w:rsid w:val="00547B04"/>
    <w:rsid w:val="005604F2"/>
    <w:rsid w:val="005605AC"/>
    <w:rsid w:val="00565590"/>
    <w:rsid w:val="005670D9"/>
    <w:rsid w:val="005671A5"/>
    <w:rsid w:val="00567A86"/>
    <w:rsid w:val="00567AD5"/>
    <w:rsid w:val="00567F5A"/>
    <w:rsid w:val="00571469"/>
    <w:rsid w:val="00573BD8"/>
    <w:rsid w:val="005766BD"/>
    <w:rsid w:val="00581B22"/>
    <w:rsid w:val="005820C9"/>
    <w:rsid w:val="005844CD"/>
    <w:rsid w:val="00585124"/>
    <w:rsid w:val="005867A4"/>
    <w:rsid w:val="00586CC2"/>
    <w:rsid w:val="005876E7"/>
    <w:rsid w:val="005906F3"/>
    <w:rsid w:val="0059105F"/>
    <w:rsid w:val="005919FA"/>
    <w:rsid w:val="00594258"/>
    <w:rsid w:val="005949CC"/>
    <w:rsid w:val="00594AD8"/>
    <w:rsid w:val="00594CF4"/>
    <w:rsid w:val="005A0B5C"/>
    <w:rsid w:val="005A0F99"/>
    <w:rsid w:val="005A3C55"/>
    <w:rsid w:val="005A5AF3"/>
    <w:rsid w:val="005B0CA4"/>
    <w:rsid w:val="005B1292"/>
    <w:rsid w:val="005B189E"/>
    <w:rsid w:val="005B31E1"/>
    <w:rsid w:val="005B3C10"/>
    <w:rsid w:val="005B7337"/>
    <w:rsid w:val="005C02C1"/>
    <w:rsid w:val="005C05FF"/>
    <w:rsid w:val="005C30FB"/>
    <w:rsid w:val="005C7C38"/>
    <w:rsid w:val="005D31D5"/>
    <w:rsid w:val="005D3F62"/>
    <w:rsid w:val="005D3FA8"/>
    <w:rsid w:val="005D4848"/>
    <w:rsid w:val="005E05D4"/>
    <w:rsid w:val="005E2B6C"/>
    <w:rsid w:val="005E31E7"/>
    <w:rsid w:val="005E348C"/>
    <w:rsid w:val="005E488E"/>
    <w:rsid w:val="005E7640"/>
    <w:rsid w:val="005F0F5A"/>
    <w:rsid w:val="005F15F9"/>
    <w:rsid w:val="005F1611"/>
    <w:rsid w:val="005F3990"/>
    <w:rsid w:val="005F4CCB"/>
    <w:rsid w:val="005F50B2"/>
    <w:rsid w:val="006002F1"/>
    <w:rsid w:val="00601473"/>
    <w:rsid w:val="00602FBF"/>
    <w:rsid w:val="00605FE4"/>
    <w:rsid w:val="00606C52"/>
    <w:rsid w:val="00606DAB"/>
    <w:rsid w:val="006115FF"/>
    <w:rsid w:val="00612ECC"/>
    <w:rsid w:val="0062033C"/>
    <w:rsid w:val="006203A6"/>
    <w:rsid w:val="0062349F"/>
    <w:rsid w:val="006303BD"/>
    <w:rsid w:val="00631BBB"/>
    <w:rsid w:val="00634D8B"/>
    <w:rsid w:val="00637C09"/>
    <w:rsid w:val="006421F7"/>
    <w:rsid w:val="0064755D"/>
    <w:rsid w:val="00654276"/>
    <w:rsid w:val="006577E0"/>
    <w:rsid w:val="00660839"/>
    <w:rsid w:val="006621B9"/>
    <w:rsid w:val="006627D1"/>
    <w:rsid w:val="0066501A"/>
    <w:rsid w:val="00665DD6"/>
    <w:rsid w:val="00666077"/>
    <w:rsid w:val="006704AC"/>
    <w:rsid w:val="006732AC"/>
    <w:rsid w:val="00673697"/>
    <w:rsid w:val="0068076F"/>
    <w:rsid w:val="00681EF9"/>
    <w:rsid w:val="00682D1A"/>
    <w:rsid w:val="006846AA"/>
    <w:rsid w:val="0068562A"/>
    <w:rsid w:val="00691F98"/>
    <w:rsid w:val="006932A5"/>
    <w:rsid w:val="00693724"/>
    <w:rsid w:val="006962C0"/>
    <w:rsid w:val="006970AC"/>
    <w:rsid w:val="006977E2"/>
    <w:rsid w:val="006A162D"/>
    <w:rsid w:val="006A1B15"/>
    <w:rsid w:val="006A50AA"/>
    <w:rsid w:val="006A629E"/>
    <w:rsid w:val="006B07F0"/>
    <w:rsid w:val="006B799F"/>
    <w:rsid w:val="006C0F14"/>
    <w:rsid w:val="006C1151"/>
    <w:rsid w:val="006C1B51"/>
    <w:rsid w:val="006C1C0F"/>
    <w:rsid w:val="006C3B26"/>
    <w:rsid w:val="006C46A7"/>
    <w:rsid w:val="006C654F"/>
    <w:rsid w:val="006C6D2D"/>
    <w:rsid w:val="006D035A"/>
    <w:rsid w:val="006D2041"/>
    <w:rsid w:val="006E080F"/>
    <w:rsid w:val="006E2026"/>
    <w:rsid w:val="006E2E4C"/>
    <w:rsid w:val="006E641D"/>
    <w:rsid w:val="006E6826"/>
    <w:rsid w:val="006E71A3"/>
    <w:rsid w:val="006F04DE"/>
    <w:rsid w:val="006F44EE"/>
    <w:rsid w:val="006F5915"/>
    <w:rsid w:val="006F6F84"/>
    <w:rsid w:val="006F7B2B"/>
    <w:rsid w:val="0070278F"/>
    <w:rsid w:val="00704977"/>
    <w:rsid w:val="00707ABD"/>
    <w:rsid w:val="00710037"/>
    <w:rsid w:val="007102FC"/>
    <w:rsid w:val="00710FF9"/>
    <w:rsid w:val="007123DD"/>
    <w:rsid w:val="007212AF"/>
    <w:rsid w:val="00723A59"/>
    <w:rsid w:val="0073529B"/>
    <w:rsid w:val="00735807"/>
    <w:rsid w:val="00735823"/>
    <w:rsid w:val="0073599A"/>
    <w:rsid w:val="00735CBA"/>
    <w:rsid w:val="00735E2B"/>
    <w:rsid w:val="00735F67"/>
    <w:rsid w:val="007363A7"/>
    <w:rsid w:val="007374C6"/>
    <w:rsid w:val="00740B9B"/>
    <w:rsid w:val="00742C3D"/>
    <w:rsid w:val="00744794"/>
    <w:rsid w:val="007458D1"/>
    <w:rsid w:val="007463FF"/>
    <w:rsid w:val="0075113F"/>
    <w:rsid w:val="00751A8A"/>
    <w:rsid w:val="00751E8B"/>
    <w:rsid w:val="007529A6"/>
    <w:rsid w:val="00752BF8"/>
    <w:rsid w:val="00753CF3"/>
    <w:rsid w:val="00754714"/>
    <w:rsid w:val="00755520"/>
    <w:rsid w:val="0075611E"/>
    <w:rsid w:val="00760F38"/>
    <w:rsid w:val="00767656"/>
    <w:rsid w:val="007713E4"/>
    <w:rsid w:val="00773B37"/>
    <w:rsid w:val="0077463C"/>
    <w:rsid w:val="0077513A"/>
    <w:rsid w:val="00777D0B"/>
    <w:rsid w:val="007934F3"/>
    <w:rsid w:val="00793BEE"/>
    <w:rsid w:val="00795612"/>
    <w:rsid w:val="007968BB"/>
    <w:rsid w:val="00797236"/>
    <w:rsid w:val="00797A7F"/>
    <w:rsid w:val="007A19DC"/>
    <w:rsid w:val="007A2DF6"/>
    <w:rsid w:val="007A3FD4"/>
    <w:rsid w:val="007A5D9B"/>
    <w:rsid w:val="007A60AE"/>
    <w:rsid w:val="007B0538"/>
    <w:rsid w:val="007B2461"/>
    <w:rsid w:val="007B3CA1"/>
    <w:rsid w:val="007B510C"/>
    <w:rsid w:val="007B60AB"/>
    <w:rsid w:val="007B6CF8"/>
    <w:rsid w:val="007B6E71"/>
    <w:rsid w:val="007C2456"/>
    <w:rsid w:val="007C260D"/>
    <w:rsid w:val="007C3FCC"/>
    <w:rsid w:val="007C4183"/>
    <w:rsid w:val="007C5BA5"/>
    <w:rsid w:val="007C607C"/>
    <w:rsid w:val="007C7862"/>
    <w:rsid w:val="007D0535"/>
    <w:rsid w:val="007D0D5F"/>
    <w:rsid w:val="007D1701"/>
    <w:rsid w:val="007D5822"/>
    <w:rsid w:val="007D6C01"/>
    <w:rsid w:val="007D76B7"/>
    <w:rsid w:val="007E0164"/>
    <w:rsid w:val="007E0ABC"/>
    <w:rsid w:val="007E30EE"/>
    <w:rsid w:val="007E4354"/>
    <w:rsid w:val="007E7B97"/>
    <w:rsid w:val="007F3853"/>
    <w:rsid w:val="007F484D"/>
    <w:rsid w:val="007F57E2"/>
    <w:rsid w:val="007F6125"/>
    <w:rsid w:val="0080143D"/>
    <w:rsid w:val="00802624"/>
    <w:rsid w:val="00803BCD"/>
    <w:rsid w:val="00804D5B"/>
    <w:rsid w:val="00804F7E"/>
    <w:rsid w:val="008068B4"/>
    <w:rsid w:val="008079B3"/>
    <w:rsid w:val="00810960"/>
    <w:rsid w:val="0081175E"/>
    <w:rsid w:val="00812090"/>
    <w:rsid w:val="00815F94"/>
    <w:rsid w:val="008164AD"/>
    <w:rsid w:val="00816E96"/>
    <w:rsid w:val="008204D6"/>
    <w:rsid w:val="008206CA"/>
    <w:rsid w:val="00820F1A"/>
    <w:rsid w:val="0082157C"/>
    <w:rsid w:val="00822026"/>
    <w:rsid w:val="0082202F"/>
    <w:rsid w:val="00822879"/>
    <w:rsid w:val="008234E1"/>
    <w:rsid w:val="00826EC5"/>
    <w:rsid w:val="0082777E"/>
    <w:rsid w:val="00830698"/>
    <w:rsid w:val="00832679"/>
    <w:rsid w:val="008331AA"/>
    <w:rsid w:val="0083323B"/>
    <w:rsid w:val="00833616"/>
    <w:rsid w:val="008355AB"/>
    <w:rsid w:val="008411E5"/>
    <w:rsid w:val="008411FE"/>
    <w:rsid w:val="00843251"/>
    <w:rsid w:val="008504B7"/>
    <w:rsid w:val="00854709"/>
    <w:rsid w:val="00857072"/>
    <w:rsid w:val="008601FB"/>
    <w:rsid w:val="00861FB9"/>
    <w:rsid w:val="00862C2C"/>
    <w:rsid w:val="008642E9"/>
    <w:rsid w:val="00865C1E"/>
    <w:rsid w:val="00866049"/>
    <w:rsid w:val="008674DB"/>
    <w:rsid w:val="0087261E"/>
    <w:rsid w:val="00873B5B"/>
    <w:rsid w:val="008748FD"/>
    <w:rsid w:val="00875F55"/>
    <w:rsid w:val="00876923"/>
    <w:rsid w:val="008771DC"/>
    <w:rsid w:val="00877560"/>
    <w:rsid w:val="00880403"/>
    <w:rsid w:val="008819FC"/>
    <w:rsid w:val="008825C1"/>
    <w:rsid w:val="008924EA"/>
    <w:rsid w:val="00894E79"/>
    <w:rsid w:val="0089635D"/>
    <w:rsid w:val="00897264"/>
    <w:rsid w:val="008A0555"/>
    <w:rsid w:val="008A0DBA"/>
    <w:rsid w:val="008A0FB2"/>
    <w:rsid w:val="008A1499"/>
    <w:rsid w:val="008A1AE0"/>
    <w:rsid w:val="008A30B7"/>
    <w:rsid w:val="008A4224"/>
    <w:rsid w:val="008A4E0E"/>
    <w:rsid w:val="008A5200"/>
    <w:rsid w:val="008A5315"/>
    <w:rsid w:val="008B04FC"/>
    <w:rsid w:val="008B1FC7"/>
    <w:rsid w:val="008B291A"/>
    <w:rsid w:val="008B2B34"/>
    <w:rsid w:val="008B5761"/>
    <w:rsid w:val="008C3B2D"/>
    <w:rsid w:val="008C4185"/>
    <w:rsid w:val="008C45FD"/>
    <w:rsid w:val="008C6008"/>
    <w:rsid w:val="008C6389"/>
    <w:rsid w:val="008D03EA"/>
    <w:rsid w:val="008D2C9D"/>
    <w:rsid w:val="008D3EC0"/>
    <w:rsid w:val="008D5FBD"/>
    <w:rsid w:val="008E29D4"/>
    <w:rsid w:val="008E3D6A"/>
    <w:rsid w:val="008E45F3"/>
    <w:rsid w:val="008E781D"/>
    <w:rsid w:val="008E7A65"/>
    <w:rsid w:val="008F0A54"/>
    <w:rsid w:val="008F0F12"/>
    <w:rsid w:val="008F5DB4"/>
    <w:rsid w:val="008F6147"/>
    <w:rsid w:val="008F65BA"/>
    <w:rsid w:val="00901495"/>
    <w:rsid w:val="009032B4"/>
    <w:rsid w:val="00904E86"/>
    <w:rsid w:val="009056EF"/>
    <w:rsid w:val="00907D44"/>
    <w:rsid w:val="00910FEC"/>
    <w:rsid w:val="00912E91"/>
    <w:rsid w:val="00915150"/>
    <w:rsid w:val="00922162"/>
    <w:rsid w:val="00924C61"/>
    <w:rsid w:val="0092627C"/>
    <w:rsid w:val="00926363"/>
    <w:rsid w:val="009274F0"/>
    <w:rsid w:val="00927627"/>
    <w:rsid w:val="00930013"/>
    <w:rsid w:val="009309C4"/>
    <w:rsid w:val="00930AC2"/>
    <w:rsid w:val="009313FA"/>
    <w:rsid w:val="00931A8C"/>
    <w:rsid w:val="0093336F"/>
    <w:rsid w:val="0093429A"/>
    <w:rsid w:val="009356D6"/>
    <w:rsid w:val="00943BB5"/>
    <w:rsid w:val="00945542"/>
    <w:rsid w:val="00947791"/>
    <w:rsid w:val="0095193B"/>
    <w:rsid w:val="00953725"/>
    <w:rsid w:val="00953868"/>
    <w:rsid w:val="0095737B"/>
    <w:rsid w:val="00960EDA"/>
    <w:rsid w:val="009634E9"/>
    <w:rsid w:val="009639E9"/>
    <w:rsid w:val="00965E5D"/>
    <w:rsid w:val="00972F2C"/>
    <w:rsid w:val="00975F7B"/>
    <w:rsid w:val="00977798"/>
    <w:rsid w:val="00981D57"/>
    <w:rsid w:val="00983C37"/>
    <w:rsid w:val="00985AEC"/>
    <w:rsid w:val="009916E6"/>
    <w:rsid w:val="00994D31"/>
    <w:rsid w:val="00994EB0"/>
    <w:rsid w:val="00996885"/>
    <w:rsid w:val="009A0ADE"/>
    <w:rsid w:val="009A4485"/>
    <w:rsid w:val="009B24A3"/>
    <w:rsid w:val="009B3514"/>
    <w:rsid w:val="009B3723"/>
    <w:rsid w:val="009B6158"/>
    <w:rsid w:val="009B6C62"/>
    <w:rsid w:val="009B712C"/>
    <w:rsid w:val="009C2005"/>
    <w:rsid w:val="009C5C07"/>
    <w:rsid w:val="009D13DF"/>
    <w:rsid w:val="009D1BF6"/>
    <w:rsid w:val="009D2F1E"/>
    <w:rsid w:val="009D3028"/>
    <w:rsid w:val="009D50A9"/>
    <w:rsid w:val="009D7DFB"/>
    <w:rsid w:val="009E1155"/>
    <w:rsid w:val="009E2E6C"/>
    <w:rsid w:val="009E3333"/>
    <w:rsid w:val="009E6815"/>
    <w:rsid w:val="009F019F"/>
    <w:rsid w:val="009F6571"/>
    <w:rsid w:val="009F713D"/>
    <w:rsid w:val="00A00B17"/>
    <w:rsid w:val="00A01E81"/>
    <w:rsid w:val="00A07BE6"/>
    <w:rsid w:val="00A10BED"/>
    <w:rsid w:val="00A11A55"/>
    <w:rsid w:val="00A178B4"/>
    <w:rsid w:val="00A2094E"/>
    <w:rsid w:val="00A21686"/>
    <w:rsid w:val="00A21B17"/>
    <w:rsid w:val="00A24259"/>
    <w:rsid w:val="00A245B6"/>
    <w:rsid w:val="00A24D8A"/>
    <w:rsid w:val="00A25167"/>
    <w:rsid w:val="00A25BB1"/>
    <w:rsid w:val="00A26D19"/>
    <w:rsid w:val="00A30931"/>
    <w:rsid w:val="00A33527"/>
    <w:rsid w:val="00A34BCC"/>
    <w:rsid w:val="00A367A3"/>
    <w:rsid w:val="00A41130"/>
    <w:rsid w:val="00A42116"/>
    <w:rsid w:val="00A42259"/>
    <w:rsid w:val="00A42C0E"/>
    <w:rsid w:val="00A457B1"/>
    <w:rsid w:val="00A461A1"/>
    <w:rsid w:val="00A46DEA"/>
    <w:rsid w:val="00A518DC"/>
    <w:rsid w:val="00A56EE1"/>
    <w:rsid w:val="00A60459"/>
    <w:rsid w:val="00A62736"/>
    <w:rsid w:val="00A62B1C"/>
    <w:rsid w:val="00A6387F"/>
    <w:rsid w:val="00A6497F"/>
    <w:rsid w:val="00A65ED5"/>
    <w:rsid w:val="00A6601A"/>
    <w:rsid w:val="00A67E09"/>
    <w:rsid w:val="00A70C08"/>
    <w:rsid w:val="00A70E9E"/>
    <w:rsid w:val="00A72D69"/>
    <w:rsid w:val="00A817EC"/>
    <w:rsid w:val="00A841F2"/>
    <w:rsid w:val="00A865B1"/>
    <w:rsid w:val="00A90944"/>
    <w:rsid w:val="00A918AE"/>
    <w:rsid w:val="00A924EA"/>
    <w:rsid w:val="00A930D6"/>
    <w:rsid w:val="00A94F4A"/>
    <w:rsid w:val="00A966B0"/>
    <w:rsid w:val="00A96722"/>
    <w:rsid w:val="00AA1490"/>
    <w:rsid w:val="00AA2F31"/>
    <w:rsid w:val="00AA3BD0"/>
    <w:rsid w:val="00AA519C"/>
    <w:rsid w:val="00AA784C"/>
    <w:rsid w:val="00AB638A"/>
    <w:rsid w:val="00AB6FF6"/>
    <w:rsid w:val="00AC1E56"/>
    <w:rsid w:val="00AC27EC"/>
    <w:rsid w:val="00AC68AA"/>
    <w:rsid w:val="00AD1632"/>
    <w:rsid w:val="00AD2160"/>
    <w:rsid w:val="00AD2901"/>
    <w:rsid w:val="00AD2ADC"/>
    <w:rsid w:val="00AD4CFB"/>
    <w:rsid w:val="00AD55AC"/>
    <w:rsid w:val="00AE05D6"/>
    <w:rsid w:val="00AE2132"/>
    <w:rsid w:val="00AE3C7F"/>
    <w:rsid w:val="00AE49CF"/>
    <w:rsid w:val="00AE6015"/>
    <w:rsid w:val="00AE6978"/>
    <w:rsid w:val="00AF6199"/>
    <w:rsid w:val="00B00155"/>
    <w:rsid w:val="00B01536"/>
    <w:rsid w:val="00B02507"/>
    <w:rsid w:val="00B02A1A"/>
    <w:rsid w:val="00B03FAE"/>
    <w:rsid w:val="00B06327"/>
    <w:rsid w:val="00B10069"/>
    <w:rsid w:val="00B1050E"/>
    <w:rsid w:val="00B11986"/>
    <w:rsid w:val="00B12715"/>
    <w:rsid w:val="00B21FE1"/>
    <w:rsid w:val="00B23CAF"/>
    <w:rsid w:val="00B24A3B"/>
    <w:rsid w:val="00B25669"/>
    <w:rsid w:val="00B30476"/>
    <w:rsid w:val="00B30A9F"/>
    <w:rsid w:val="00B35370"/>
    <w:rsid w:val="00B42C42"/>
    <w:rsid w:val="00B50243"/>
    <w:rsid w:val="00B51128"/>
    <w:rsid w:val="00B511BF"/>
    <w:rsid w:val="00B52F4B"/>
    <w:rsid w:val="00B53237"/>
    <w:rsid w:val="00B54065"/>
    <w:rsid w:val="00B54E2A"/>
    <w:rsid w:val="00B5642F"/>
    <w:rsid w:val="00B56A39"/>
    <w:rsid w:val="00B60B81"/>
    <w:rsid w:val="00B62CD0"/>
    <w:rsid w:val="00B63728"/>
    <w:rsid w:val="00B65767"/>
    <w:rsid w:val="00B679FB"/>
    <w:rsid w:val="00B706F7"/>
    <w:rsid w:val="00B70972"/>
    <w:rsid w:val="00B71965"/>
    <w:rsid w:val="00B72618"/>
    <w:rsid w:val="00B729EC"/>
    <w:rsid w:val="00B777B4"/>
    <w:rsid w:val="00B80AAC"/>
    <w:rsid w:val="00B81597"/>
    <w:rsid w:val="00B82A2D"/>
    <w:rsid w:val="00B83054"/>
    <w:rsid w:val="00B83E84"/>
    <w:rsid w:val="00B86839"/>
    <w:rsid w:val="00B86D7C"/>
    <w:rsid w:val="00B879CB"/>
    <w:rsid w:val="00B9345C"/>
    <w:rsid w:val="00B93DC8"/>
    <w:rsid w:val="00B9489C"/>
    <w:rsid w:val="00B96BF8"/>
    <w:rsid w:val="00B976AA"/>
    <w:rsid w:val="00B97710"/>
    <w:rsid w:val="00B977A2"/>
    <w:rsid w:val="00BA1953"/>
    <w:rsid w:val="00BA2679"/>
    <w:rsid w:val="00BA3427"/>
    <w:rsid w:val="00BA344D"/>
    <w:rsid w:val="00BA6824"/>
    <w:rsid w:val="00BB0FCC"/>
    <w:rsid w:val="00BB148A"/>
    <w:rsid w:val="00BC0939"/>
    <w:rsid w:val="00BC3BBB"/>
    <w:rsid w:val="00BC42C5"/>
    <w:rsid w:val="00BC45B2"/>
    <w:rsid w:val="00BC4A6A"/>
    <w:rsid w:val="00BD0B80"/>
    <w:rsid w:val="00BD2B09"/>
    <w:rsid w:val="00BD4913"/>
    <w:rsid w:val="00BD4E08"/>
    <w:rsid w:val="00BD677D"/>
    <w:rsid w:val="00BE16A4"/>
    <w:rsid w:val="00BE2958"/>
    <w:rsid w:val="00BE2E14"/>
    <w:rsid w:val="00BE66EB"/>
    <w:rsid w:val="00BE692A"/>
    <w:rsid w:val="00BF6D40"/>
    <w:rsid w:val="00BF6FAD"/>
    <w:rsid w:val="00BF7ACD"/>
    <w:rsid w:val="00BF7C55"/>
    <w:rsid w:val="00C064AD"/>
    <w:rsid w:val="00C109B8"/>
    <w:rsid w:val="00C1172F"/>
    <w:rsid w:val="00C12630"/>
    <w:rsid w:val="00C12984"/>
    <w:rsid w:val="00C13D4E"/>
    <w:rsid w:val="00C16E84"/>
    <w:rsid w:val="00C17263"/>
    <w:rsid w:val="00C177F6"/>
    <w:rsid w:val="00C226BC"/>
    <w:rsid w:val="00C22E81"/>
    <w:rsid w:val="00C2500F"/>
    <w:rsid w:val="00C26C81"/>
    <w:rsid w:val="00C279B6"/>
    <w:rsid w:val="00C32F12"/>
    <w:rsid w:val="00C36923"/>
    <w:rsid w:val="00C370E8"/>
    <w:rsid w:val="00C37414"/>
    <w:rsid w:val="00C4445C"/>
    <w:rsid w:val="00C449F5"/>
    <w:rsid w:val="00C45124"/>
    <w:rsid w:val="00C45B97"/>
    <w:rsid w:val="00C461C9"/>
    <w:rsid w:val="00C47653"/>
    <w:rsid w:val="00C47953"/>
    <w:rsid w:val="00C5137A"/>
    <w:rsid w:val="00C57B61"/>
    <w:rsid w:val="00C60941"/>
    <w:rsid w:val="00C64CB9"/>
    <w:rsid w:val="00C72930"/>
    <w:rsid w:val="00C72FE1"/>
    <w:rsid w:val="00C748BB"/>
    <w:rsid w:val="00C75711"/>
    <w:rsid w:val="00C805C4"/>
    <w:rsid w:val="00C808FF"/>
    <w:rsid w:val="00C82312"/>
    <w:rsid w:val="00C82F55"/>
    <w:rsid w:val="00C84703"/>
    <w:rsid w:val="00C8506D"/>
    <w:rsid w:val="00C8537B"/>
    <w:rsid w:val="00C857A4"/>
    <w:rsid w:val="00C86D08"/>
    <w:rsid w:val="00C9130C"/>
    <w:rsid w:val="00C91D38"/>
    <w:rsid w:val="00C92A9F"/>
    <w:rsid w:val="00C93DD1"/>
    <w:rsid w:val="00CA2CFC"/>
    <w:rsid w:val="00CA3E76"/>
    <w:rsid w:val="00CA6B5B"/>
    <w:rsid w:val="00CB13A4"/>
    <w:rsid w:val="00CB3705"/>
    <w:rsid w:val="00CB3B5B"/>
    <w:rsid w:val="00CB41E1"/>
    <w:rsid w:val="00CB4591"/>
    <w:rsid w:val="00CB53D8"/>
    <w:rsid w:val="00CB54BD"/>
    <w:rsid w:val="00CC23A4"/>
    <w:rsid w:val="00CC28E5"/>
    <w:rsid w:val="00CD2025"/>
    <w:rsid w:val="00CD34A8"/>
    <w:rsid w:val="00CD4794"/>
    <w:rsid w:val="00CD7FEC"/>
    <w:rsid w:val="00CE22E0"/>
    <w:rsid w:val="00CF0CE7"/>
    <w:rsid w:val="00CF176A"/>
    <w:rsid w:val="00CF30EC"/>
    <w:rsid w:val="00CF564C"/>
    <w:rsid w:val="00CF566C"/>
    <w:rsid w:val="00CF5A4B"/>
    <w:rsid w:val="00D03613"/>
    <w:rsid w:val="00D05200"/>
    <w:rsid w:val="00D05827"/>
    <w:rsid w:val="00D06078"/>
    <w:rsid w:val="00D06F80"/>
    <w:rsid w:val="00D116DB"/>
    <w:rsid w:val="00D118CB"/>
    <w:rsid w:val="00D12EAF"/>
    <w:rsid w:val="00D173E0"/>
    <w:rsid w:val="00D17DBA"/>
    <w:rsid w:val="00D22295"/>
    <w:rsid w:val="00D23959"/>
    <w:rsid w:val="00D24BA9"/>
    <w:rsid w:val="00D30F18"/>
    <w:rsid w:val="00D31F68"/>
    <w:rsid w:val="00D339A3"/>
    <w:rsid w:val="00D42B9A"/>
    <w:rsid w:val="00D42E20"/>
    <w:rsid w:val="00D46DCA"/>
    <w:rsid w:val="00D47E39"/>
    <w:rsid w:val="00D51D7F"/>
    <w:rsid w:val="00D531EB"/>
    <w:rsid w:val="00D60A9C"/>
    <w:rsid w:val="00D61A87"/>
    <w:rsid w:val="00D6302A"/>
    <w:rsid w:val="00D6330D"/>
    <w:rsid w:val="00D64266"/>
    <w:rsid w:val="00D64A85"/>
    <w:rsid w:val="00D64B4A"/>
    <w:rsid w:val="00D70B86"/>
    <w:rsid w:val="00D7106B"/>
    <w:rsid w:val="00D74658"/>
    <w:rsid w:val="00D74BE4"/>
    <w:rsid w:val="00D76FA6"/>
    <w:rsid w:val="00D822C1"/>
    <w:rsid w:val="00D82502"/>
    <w:rsid w:val="00D8394D"/>
    <w:rsid w:val="00D84A75"/>
    <w:rsid w:val="00D86886"/>
    <w:rsid w:val="00D873F1"/>
    <w:rsid w:val="00D87E9B"/>
    <w:rsid w:val="00D91497"/>
    <w:rsid w:val="00D91CE7"/>
    <w:rsid w:val="00D932D9"/>
    <w:rsid w:val="00D94B63"/>
    <w:rsid w:val="00D94BB7"/>
    <w:rsid w:val="00D95A6D"/>
    <w:rsid w:val="00D972F2"/>
    <w:rsid w:val="00D97DEF"/>
    <w:rsid w:val="00DA03BC"/>
    <w:rsid w:val="00DA4161"/>
    <w:rsid w:val="00DA6018"/>
    <w:rsid w:val="00DA73DF"/>
    <w:rsid w:val="00DB1862"/>
    <w:rsid w:val="00DB49F3"/>
    <w:rsid w:val="00DC05C0"/>
    <w:rsid w:val="00DC08CB"/>
    <w:rsid w:val="00DC16FE"/>
    <w:rsid w:val="00DC47A1"/>
    <w:rsid w:val="00DC4EA5"/>
    <w:rsid w:val="00DC50F9"/>
    <w:rsid w:val="00DC6690"/>
    <w:rsid w:val="00DC745D"/>
    <w:rsid w:val="00DD23F1"/>
    <w:rsid w:val="00DD3BD9"/>
    <w:rsid w:val="00DD6B78"/>
    <w:rsid w:val="00DE0907"/>
    <w:rsid w:val="00DE1C12"/>
    <w:rsid w:val="00DE2FEA"/>
    <w:rsid w:val="00DE4BAE"/>
    <w:rsid w:val="00DF0189"/>
    <w:rsid w:val="00DF01FD"/>
    <w:rsid w:val="00DF02FF"/>
    <w:rsid w:val="00DF3894"/>
    <w:rsid w:val="00DF6A9F"/>
    <w:rsid w:val="00DF74F6"/>
    <w:rsid w:val="00DF7A2D"/>
    <w:rsid w:val="00E003A4"/>
    <w:rsid w:val="00E00C35"/>
    <w:rsid w:val="00E012A5"/>
    <w:rsid w:val="00E014BF"/>
    <w:rsid w:val="00E01832"/>
    <w:rsid w:val="00E0351B"/>
    <w:rsid w:val="00E03B2B"/>
    <w:rsid w:val="00E06AA8"/>
    <w:rsid w:val="00E072DA"/>
    <w:rsid w:val="00E076EA"/>
    <w:rsid w:val="00E07C6E"/>
    <w:rsid w:val="00E10514"/>
    <w:rsid w:val="00E12D8A"/>
    <w:rsid w:val="00E130F9"/>
    <w:rsid w:val="00E13D23"/>
    <w:rsid w:val="00E14327"/>
    <w:rsid w:val="00E16EEB"/>
    <w:rsid w:val="00E20EF5"/>
    <w:rsid w:val="00E22FCE"/>
    <w:rsid w:val="00E235FE"/>
    <w:rsid w:val="00E2425A"/>
    <w:rsid w:val="00E25F97"/>
    <w:rsid w:val="00E2613C"/>
    <w:rsid w:val="00E308B5"/>
    <w:rsid w:val="00E308B8"/>
    <w:rsid w:val="00E30C55"/>
    <w:rsid w:val="00E329C4"/>
    <w:rsid w:val="00E35BB0"/>
    <w:rsid w:val="00E35F83"/>
    <w:rsid w:val="00E3667F"/>
    <w:rsid w:val="00E36E61"/>
    <w:rsid w:val="00E37FBB"/>
    <w:rsid w:val="00E401F3"/>
    <w:rsid w:val="00E4235A"/>
    <w:rsid w:val="00E43E2E"/>
    <w:rsid w:val="00E441C8"/>
    <w:rsid w:val="00E44D1B"/>
    <w:rsid w:val="00E45725"/>
    <w:rsid w:val="00E4749A"/>
    <w:rsid w:val="00E530D5"/>
    <w:rsid w:val="00E6614E"/>
    <w:rsid w:val="00E671FD"/>
    <w:rsid w:val="00E72619"/>
    <w:rsid w:val="00E756EF"/>
    <w:rsid w:val="00E80891"/>
    <w:rsid w:val="00E80F52"/>
    <w:rsid w:val="00E810CC"/>
    <w:rsid w:val="00E83111"/>
    <w:rsid w:val="00E852A0"/>
    <w:rsid w:val="00E852F4"/>
    <w:rsid w:val="00E87DD1"/>
    <w:rsid w:val="00E90BF6"/>
    <w:rsid w:val="00E94B27"/>
    <w:rsid w:val="00E94C52"/>
    <w:rsid w:val="00E94F6C"/>
    <w:rsid w:val="00E96CF0"/>
    <w:rsid w:val="00E976A2"/>
    <w:rsid w:val="00E9778F"/>
    <w:rsid w:val="00EA1707"/>
    <w:rsid w:val="00EA6707"/>
    <w:rsid w:val="00EB1E1B"/>
    <w:rsid w:val="00EB3F6C"/>
    <w:rsid w:val="00EB557D"/>
    <w:rsid w:val="00EC1989"/>
    <w:rsid w:val="00EC2356"/>
    <w:rsid w:val="00EC38CA"/>
    <w:rsid w:val="00EC3C02"/>
    <w:rsid w:val="00EC7CD8"/>
    <w:rsid w:val="00ED0B5E"/>
    <w:rsid w:val="00ED1098"/>
    <w:rsid w:val="00ED324D"/>
    <w:rsid w:val="00ED3538"/>
    <w:rsid w:val="00ED74DC"/>
    <w:rsid w:val="00ED781D"/>
    <w:rsid w:val="00EE0007"/>
    <w:rsid w:val="00EE0179"/>
    <w:rsid w:val="00EE233A"/>
    <w:rsid w:val="00EE272C"/>
    <w:rsid w:val="00EE2CAF"/>
    <w:rsid w:val="00EE49ED"/>
    <w:rsid w:val="00EE7886"/>
    <w:rsid w:val="00EE7A26"/>
    <w:rsid w:val="00EF0AD7"/>
    <w:rsid w:val="00EF33A4"/>
    <w:rsid w:val="00EF47F1"/>
    <w:rsid w:val="00EF4F32"/>
    <w:rsid w:val="00EF5998"/>
    <w:rsid w:val="00EF5B22"/>
    <w:rsid w:val="00EF5D74"/>
    <w:rsid w:val="00F0145D"/>
    <w:rsid w:val="00F030E5"/>
    <w:rsid w:val="00F03E65"/>
    <w:rsid w:val="00F04234"/>
    <w:rsid w:val="00F06325"/>
    <w:rsid w:val="00F06DC0"/>
    <w:rsid w:val="00F11357"/>
    <w:rsid w:val="00F115C3"/>
    <w:rsid w:val="00F12573"/>
    <w:rsid w:val="00F13910"/>
    <w:rsid w:val="00F1451A"/>
    <w:rsid w:val="00F14859"/>
    <w:rsid w:val="00F15297"/>
    <w:rsid w:val="00F17798"/>
    <w:rsid w:val="00F17833"/>
    <w:rsid w:val="00F206B3"/>
    <w:rsid w:val="00F21A72"/>
    <w:rsid w:val="00F21AE1"/>
    <w:rsid w:val="00F25052"/>
    <w:rsid w:val="00F25809"/>
    <w:rsid w:val="00F270D4"/>
    <w:rsid w:val="00F276D3"/>
    <w:rsid w:val="00F30347"/>
    <w:rsid w:val="00F309D9"/>
    <w:rsid w:val="00F337FF"/>
    <w:rsid w:val="00F36DA0"/>
    <w:rsid w:val="00F40477"/>
    <w:rsid w:val="00F42A8F"/>
    <w:rsid w:val="00F434F5"/>
    <w:rsid w:val="00F4404E"/>
    <w:rsid w:val="00F51D3F"/>
    <w:rsid w:val="00F53EA5"/>
    <w:rsid w:val="00F55EA3"/>
    <w:rsid w:val="00F66DF2"/>
    <w:rsid w:val="00F721DC"/>
    <w:rsid w:val="00F7322C"/>
    <w:rsid w:val="00F73B9F"/>
    <w:rsid w:val="00F75A7B"/>
    <w:rsid w:val="00F77061"/>
    <w:rsid w:val="00F80C8A"/>
    <w:rsid w:val="00F81392"/>
    <w:rsid w:val="00F855D7"/>
    <w:rsid w:val="00F90B75"/>
    <w:rsid w:val="00F935CE"/>
    <w:rsid w:val="00F978AA"/>
    <w:rsid w:val="00F97DEA"/>
    <w:rsid w:val="00F97ED7"/>
    <w:rsid w:val="00FA00DE"/>
    <w:rsid w:val="00FA046A"/>
    <w:rsid w:val="00FA04D8"/>
    <w:rsid w:val="00FA0C3F"/>
    <w:rsid w:val="00FA139B"/>
    <w:rsid w:val="00FA1BB6"/>
    <w:rsid w:val="00FA1E00"/>
    <w:rsid w:val="00FA1F55"/>
    <w:rsid w:val="00FA21D8"/>
    <w:rsid w:val="00FA26D9"/>
    <w:rsid w:val="00FA4848"/>
    <w:rsid w:val="00FA4B87"/>
    <w:rsid w:val="00FA703A"/>
    <w:rsid w:val="00FB02E5"/>
    <w:rsid w:val="00FB0C42"/>
    <w:rsid w:val="00FB2007"/>
    <w:rsid w:val="00FB3C18"/>
    <w:rsid w:val="00FB4F0E"/>
    <w:rsid w:val="00FB625E"/>
    <w:rsid w:val="00FC2AB9"/>
    <w:rsid w:val="00FC58CA"/>
    <w:rsid w:val="00FC5F6A"/>
    <w:rsid w:val="00FD0F44"/>
    <w:rsid w:val="00FD2393"/>
    <w:rsid w:val="00FD387D"/>
    <w:rsid w:val="00FD4A1C"/>
    <w:rsid w:val="00FD53C4"/>
    <w:rsid w:val="00FD600E"/>
    <w:rsid w:val="00FD771F"/>
    <w:rsid w:val="00FE21D9"/>
    <w:rsid w:val="00FE56DE"/>
    <w:rsid w:val="00FE5A61"/>
    <w:rsid w:val="00FF25A9"/>
    <w:rsid w:val="00FF72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147A6B"/>
  <w15:docId w15:val="{CE55B232-7A26-421B-999F-2A6424634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F8A"/>
    <w:pPr>
      <w:spacing w:after="120"/>
      <w:jc w:val="both"/>
    </w:pPr>
    <w:rPr>
      <w:rFonts w:ascii="Arial" w:hAnsi="Arial"/>
      <w:szCs w:val="24"/>
    </w:rPr>
  </w:style>
  <w:style w:type="paragraph" w:styleId="Heading1">
    <w:name w:val="heading 1"/>
    <w:aliases w:val="Para1,Top 1,ParaLevel1,Level 1 Para,Level 1 Para1,Level 1 Para2,Level 1 Para3,Level 1 Para4,Level 1 Para11,Level 1 Para21,Level 1 Para31,Level 1 Para5,Level 1 Para12,Level 1 Para22,Level 1 Para32,Level 1 Para6,Level 1 Para13,Level 1 Para23,h1"/>
    <w:basedOn w:val="Normal"/>
    <w:next w:val="Normal"/>
    <w:qFormat/>
    <w:rsid w:val="00AE6015"/>
    <w:pPr>
      <w:keepNext/>
      <w:numPr>
        <w:numId w:val="23"/>
      </w:numPr>
      <w:spacing w:before="240" w:after="60"/>
      <w:outlineLvl w:val="0"/>
    </w:pPr>
    <w:rPr>
      <w:rFonts w:cs="Arial"/>
      <w:b/>
      <w:bCs/>
      <w:kern w:val="32"/>
      <w:sz w:val="32"/>
      <w:szCs w:val="32"/>
    </w:rPr>
  </w:style>
  <w:style w:type="paragraph" w:styleId="Heading2">
    <w:name w:val="heading 2"/>
    <w:aliases w:val="Para2,Head hdbk,Top 2,h2,H2,h2 main heading,B Sub/Bold,B Sub/Bold1,B Sub/Bold2,B Sub/Bold11,h2 main heading1,h2 main heading2,B Sub/Bold3,B Sub/Bold12,h2 main heading3,B Sub/Bold4,B Sub/Bold13,SubPara,2 headline,h,sub,Para 2,new heading two"/>
    <w:basedOn w:val="Normal"/>
    <w:next w:val="Normal"/>
    <w:link w:val="Heading2Char"/>
    <w:unhideWhenUsed/>
    <w:qFormat/>
    <w:rsid w:val="00AE6015"/>
    <w:pPr>
      <w:keepNext/>
      <w:keepLines/>
      <w:spacing w:before="200" w:after="0"/>
      <w:outlineLvl w:val="1"/>
    </w:pPr>
    <w:rPr>
      <w:rFonts w:ascii="Cambria" w:hAnsi="Cambria"/>
      <w:b/>
      <w:bCs/>
      <w:color w:val="4F81BD"/>
      <w:sz w:val="26"/>
      <w:szCs w:val="26"/>
    </w:rPr>
  </w:style>
  <w:style w:type="paragraph" w:styleId="Heading3">
    <w:name w:val="heading 3"/>
    <w:basedOn w:val="Normal"/>
    <w:next w:val="Normal"/>
    <w:qFormat/>
    <w:rsid w:val="00053BB3"/>
    <w:pPr>
      <w:keepNext/>
      <w:keepLines/>
      <w:numPr>
        <w:ilvl w:val="2"/>
        <w:numId w:val="10"/>
      </w:numPr>
      <w:spacing w:before="200" w:after="0"/>
      <w:outlineLvl w:val="2"/>
    </w:pPr>
    <w:rPr>
      <w:rFonts w:ascii="Times New Roman" w:hAnsi="Times New Roman"/>
      <w:b/>
      <w:bCs/>
    </w:rPr>
  </w:style>
  <w:style w:type="paragraph" w:styleId="Heading4">
    <w:name w:val="heading 4"/>
    <w:aliases w:val="Para4,(a),1.1.1.1,h4,headhbk,CLause Level 2,4 dash,d,Para 4,Level 2 - (a),h41,h42,h411,h43,h412,h44,h413,h45,h414,h46,h415,h47,h416,h421,h4111,h431,h4121,h441,h4131,h451,h4141,h461,h4151,h48,h417,h422,h4112,h432,h4122,h442,h4132,h452,h4142"/>
    <w:basedOn w:val="Normal"/>
    <w:next w:val="Normal"/>
    <w:qFormat/>
    <w:rsid w:val="00053BB3"/>
    <w:pPr>
      <w:keepNext/>
      <w:keepLines/>
      <w:numPr>
        <w:ilvl w:val="3"/>
        <w:numId w:val="10"/>
      </w:numPr>
      <w:spacing w:before="200" w:after="0"/>
      <w:outlineLvl w:val="3"/>
    </w:pPr>
    <w:rPr>
      <w:rFonts w:ascii="Times New Roman" w:hAnsi="Times New Roman"/>
      <w:b/>
      <w:bCs/>
      <w:iCs/>
    </w:rPr>
  </w:style>
  <w:style w:type="paragraph" w:styleId="Heading5">
    <w:name w:val="heading 5"/>
    <w:aliases w:val="Para5,CLause Level 3,5 sub-bullet,sb,4,Spare1,Level 3 - (i),(i),(i)1,Level 3 - (i)1,i.,1.1.1.1.1"/>
    <w:basedOn w:val="Normal"/>
    <w:next w:val="Normal"/>
    <w:qFormat/>
    <w:rsid w:val="00053BB3"/>
    <w:pPr>
      <w:numPr>
        <w:ilvl w:val="4"/>
        <w:numId w:val="10"/>
      </w:numPr>
      <w:spacing w:before="240" w:after="60"/>
      <w:outlineLvl w:val="4"/>
    </w:pPr>
    <w:rPr>
      <w:b/>
      <w:bCs/>
      <w:iCs/>
      <w:szCs w:val="26"/>
    </w:rPr>
  </w:style>
  <w:style w:type="paragraph" w:styleId="Heading6">
    <w:name w:val="heading 6"/>
    <w:aliases w:val="sub-dash,sd,5,Spare2,A.,Heading 6 (a),Smart 2000"/>
    <w:basedOn w:val="Normal"/>
    <w:next w:val="Normal"/>
    <w:qFormat/>
    <w:rsid w:val="00053BB3"/>
    <w:pPr>
      <w:numPr>
        <w:ilvl w:val="5"/>
        <w:numId w:val="10"/>
      </w:numPr>
      <w:spacing w:before="240" w:after="60"/>
      <w:outlineLvl w:val="5"/>
    </w:pPr>
    <w:rPr>
      <w:rFonts w:ascii="Times New Roman" w:hAnsi="Times New Roman"/>
      <w:b/>
      <w:bCs/>
    </w:rPr>
  </w:style>
  <w:style w:type="paragraph" w:styleId="Heading7">
    <w:name w:val="heading 7"/>
    <w:aliases w:val="Spare3"/>
    <w:basedOn w:val="Normal"/>
    <w:next w:val="Normal"/>
    <w:qFormat/>
    <w:rsid w:val="00053BB3"/>
    <w:pPr>
      <w:numPr>
        <w:ilvl w:val="6"/>
        <w:numId w:val="10"/>
      </w:numPr>
      <w:spacing w:before="240" w:after="60"/>
      <w:outlineLvl w:val="6"/>
    </w:pPr>
    <w:rPr>
      <w:rFonts w:ascii="Times New Roman" w:hAnsi="Times New Roman"/>
      <w:sz w:val="24"/>
    </w:rPr>
  </w:style>
  <w:style w:type="paragraph" w:styleId="Heading8">
    <w:name w:val="heading 8"/>
    <w:aliases w:val="Spare4,(A)"/>
    <w:basedOn w:val="Normal"/>
    <w:next w:val="Normal"/>
    <w:qFormat/>
    <w:rsid w:val="00053BB3"/>
    <w:pPr>
      <w:numPr>
        <w:ilvl w:val="7"/>
        <w:numId w:val="10"/>
      </w:numPr>
      <w:spacing w:before="240" w:after="60"/>
      <w:outlineLvl w:val="7"/>
    </w:pPr>
    <w:rPr>
      <w:rFonts w:ascii="Times New Roman" w:hAnsi="Times New Roman"/>
      <w:i/>
      <w:iCs/>
      <w:sz w:val="24"/>
    </w:rPr>
  </w:style>
  <w:style w:type="paragraph" w:styleId="Heading9">
    <w:name w:val="heading 9"/>
    <w:aliases w:val="Spare5,HAPPY"/>
    <w:basedOn w:val="Normal"/>
    <w:next w:val="Normal"/>
    <w:qFormat/>
    <w:rsid w:val="00053BB3"/>
    <w:pPr>
      <w:numPr>
        <w:ilvl w:val="8"/>
        <w:numId w:val="10"/>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MONumListBLV1">
    <w:name w:val="DMO – NumList BLV1"/>
    <w:next w:val="DMONumListBLV2"/>
    <w:qFormat/>
    <w:rsid w:val="00053BB3"/>
    <w:pPr>
      <w:numPr>
        <w:numId w:val="16"/>
      </w:numPr>
      <w:spacing w:before="120" w:after="120"/>
    </w:pPr>
    <w:rPr>
      <w:rFonts w:ascii="Arial" w:hAnsi="Arial"/>
      <w:b/>
      <w:bCs/>
      <w:caps/>
      <w:szCs w:val="22"/>
      <w:lang w:eastAsia="en-US"/>
    </w:rPr>
  </w:style>
  <w:style w:type="paragraph" w:customStyle="1" w:styleId="DMONumListBLV2">
    <w:name w:val="DMO – NumList BLV2"/>
    <w:next w:val="DMONumListBLV3"/>
    <w:link w:val="DMONumListBLV2Char"/>
    <w:qFormat/>
    <w:rsid w:val="00053BB3"/>
    <w:pPr>
      <w:numPr>
        <w:ilvl w:val="1"/>
        <w:numId w:val="16"/>
      </w:numPr>
      <w:spacing w:after="120"/>
      <w:jc w:val="both"/>
    </w:pPr>
    <w:rPr>
      <w:rFonts w:ascii="Arial" w:hAnsi="Arial"/>
      <w:bCs/>
      <w:szCs w:val="22"/>
      <w:lang w:eastAsia="en-US"/>
    </w:rPr>
  </w:style>
  <w:style w:type="character" w:styleId="CommentReference">
    <w:name w:val="annotation reference"/>
    <w:semiHidden/>
    <w:rsid w:val="004F6198"/>
    <w:rPr>
      <w:sz w:val="16"/>
      <w:szCs w:val="16"/>
    </w:rPr>
  </w:style>
  <w:style w:type="paragraph" w:styleId="CommentText">
    <w:name w:val="annotation text"/>
    <w:basedOn w:val="Normal"/>
    <w:semiHidden/>
    <w:rsid w:val="004F6198"/>
    <w:rPr>
      <w:szCs w:val="20"/>
    </w:rPr>
  </w:style>
  <w:style w:type="paragraph" w:styleId="CommentSubject">
    <w:name w:val="annotation subject"/>
    <w:basedOn w:val="CommentText"/>
    <w:next w:val="CommentText"/>
    <w:semiHidden/>
    <w:rsid w:val="004F6198"/>
    <w:rPr>
      <w:b/>
      <w:bCs/>
    </w:rPr>
  </w:style>
  <w:style w:type="paragraph" w:styleId="BalloonText">
    <w:name w:val="Balloon Text"/>
    <w:basedOn w:val="Normal"/>
    <w:semiHidden/>
    <w:rsid w:val="004F6198"/>
    <w:rPr>
      <w:rFonts w:ascii="Tahoma" w:hAnsi="Tahoma" w:cs="Tahoma"/>
      <w:sz w:val="16"/>
      <w:szCs w:val="16"/>
    </w:rPr>
  </w:style>
  <w:style w:type="paragraph" w:customStyle="1" w:styleId="DMONumListBLV3">
    <w:name w:val="DMO – NumList BLV3"/>
    <w:link w:val="DMONumListBLV3Char"/>
    <w:qFormat/>
    <w:rsid w:val="00053BB3"/>
    <w:pPr>
      <w:numPr>
        <w:ilvl w:val="2"/>
        <w:numId w:val="16"/>
      </w:numPr>
      <w:spacing w:after="120"/>
      <w:jc w:val="both"/>
    </w:pPr>
    <w:rPr>
      <w:rFonts w:ascii="Arial" w:eastAsia="Calibri" w:hAnsi="Arial"/>
      <w:szCs w:val="22"/>
      <w:lang w:eastAsia="en-US"/>
    </w:rPr>
  </w:style>
  <w:style w:type="paragraph" w:customStyle="1" w:styleId="DMONumListBLV4">
    <w:name w:val="DMO – NumList BLV4"/>
    <w:qFormat/>
    <w:rsid w:val="00053BB3"/>
    <w:pPr>
      <w:numPr>
        <w:ilvl w:val="3"/>
        <w:numId w:val="16"/>
      </w:numPr>
      <w:spacing w:after="120"/>
      <w:jc w:val="both"/>
    </w:pPr>
    <w:rPr>
      <w:rFonts w:ascii="Arial" w:eastAsia="Calibri" w:hAnsi="Arial"/>
      <w:szCs w:val="22"/>
      <w:lang w:eastAsia="en-US"/>
    </w:rPr>
  </w:style>
  <w:style w:type="paragraph" w:customStyle="1" w:styleId="DMO-CoverTitle">
    <w:name w:val="DMO - Cover Title"/>
    <w:next w:val="DMO-Normal"/>
    <w:rsid w:val="00053BB3"/>
    <w:pPr>
      <w:jc w:val="center"/>
    </w:pPr>
    <w:rPr>
      <w:rFonts w:ascii="Garamond" w:eastAsia="Calibri" w:hAnsi="Garamond"/>
      <w:b/>
      <w:sz w:val="112"/>
      <w:szCs w:val="22"/>
      <w:lang w:eastAsia="en-US"/>
    </w:rPr>
  </w:style>
  <w:style w:type="paragraph" w:customStyle="1" w:styleId="DMO-Normal">
    <w:name w:val="DMO - Normal"/>
    <w:rsid w:val="00053BB3"/>
    <w:pPr>
      <w:spacing w:after="120"/>
    </w:pPr>
    <w:rPr>
      <w:rFonts w:ascii="Arial" w:eastAsia="Calibri" w:hAnsi="Arial"/>
      <w:szCs w:val="22"/>
      <w:lang w:eastAsia="en-US"/>
    </w:rPr>
  </w:style>
  <w:style w:type="paragraph" w:customStyle="1" w:styleId="DMO-BlockText">
    <w:name w:val="DMO - Block Text"/>
    <w:next w:val="DMO-Normal"/>
    <w:rsid w:val="00053BB3"/>
    <w:pPr>
      <w:pBdr>
        <w:top w:val="single" w:sz="4" w:space="1" w:color="auto"/>
        <w:left w:val="single" w:sz="4" w:space="4" w:color="auto"/>
        <w:bottom w:val="single" w:sz="4" w:space="1" w:color="auto"/>
        <w:right w:val="single" w:sz="4" w:space="4" w:color="auto"/>
      </w:pBdr>
    </w:pPr>
    <w:rPr>
      <w:rFonts w:ascii="Arial" w:eastAsia="Calibri" w:hAnsi="Arial"/>
      <w:b/>
      <w:sz w:val="24"/>
      <w:szCs w:val="22"/>
      <w:lang w:eastAsia="en-US"/>
    </w:rPr>
  </w:style>
  <w:style w:type="paragraph" w:customStyle="1" w:styleId="DMO-HeaderFooterText">
    <w:name w:val="DMO - Header Footer Text"/>
    <w:basedOn w:val="DMO-Normal"/>
    <w:rsid w:val="00053BB3"/>
    <w:pPr>
      <w:tabs>
        <w:tab w:val="right" w:pos="9072"/>
      </w:tabs>
    </w:pPr>
    <w:rPr>
      <w:sz w:val="16"/>
      <w:szCs w:val="16"/>
    </w:rPr>
  </w:style>
  <w:style w:type="paragraph" w:customStyle="1" w:styleId="DMO-NumListALV5">
    <w:name w:val="DMO - NumList ALV5"/>
    <w:basedOn w:val="DMO-Normal"/>
    <w:rsid w:val="00053BB3"/>
    <w:pPr>
      <w:numPr>
        <w:ilvl w:val="4"/>
        <w:numId w:val="1"/>
      </w:numPr>
      <w:jc w:val="both"/>
    </w:pPr>
  </w:style>
  <w:style w:type="paragraph" w:customStyle="1" w:styleId="DMONumListALV1">
    <w:name w:val="DMO – NumList ALV1"/>
    <w:basedOn w:val="DMO-Normal"/>
    <w:next w:val="DMONumListALV2"/>
    <w:qFormat/>
    <w:rsid w:val="00053BB3"/>
    <w:pPr>
      <w:numPr>
        <w:numId w:val="1"/>
      </w:numPr>
      <w:spacing w:before="240"/>
    </w:pPr>
    <w:rPr>
      <w:b/>
      <w:caps/>
    </w:rPr>
  </w:style>
  <w:style w:type="paragraph" w:customStyle="1" w:styleId="DMONumListALV2">
    <w:name w:val="DMO – NumList ALV2"/>
    <w:basedOn w:val="DMO-Normal"/>
    <w:next w:val="DMONumListALV3"/>
    <w:qFormat/>
    <w:rsid w:val="00053BB3"/>
    <w:pPr>
      <w:numPr>
        <w:ilvl w:val="1"/>
        <w:numId w:val="1"/>
      </w:numPr>
      <w:pBdr>
        <w:bottom w:val="single" w:sz="4" w:space="1" w:color="auto"/>
      </w:pBdr>
      <w:jc w:val="both"/>
    </w:pPr>
    <w:rPr>
      <w:b/>
    </w:rPr>
  </w:style>
  <w:style w:type="paragraph" w:customStyle="1" w:styleId="DMONumListALV3">
    <w:name w:val="DMO – NumList ALV3"/>
    <w:basedOn w:val="DMO-Normal"/>
    <w:link w:val="DMONumListALV3CharChar"/>
    <w:qFormat/>
    <w:rsid w:val="00053BB3"/>
    <w:pPr>
      <w:numPr>
        <w:ilvl w:val="2"/>
        <w:numId w:val="1"/>
      </w:numPr>
      <w:jc w:val="both"/>
    </w:pPr>
  </w:style>
  <w:style w:type="character" w:customStyle="1" w:styleId="DMONumListALV3CharChar">
    <w:name w:val="DMO – NumList ALV3 Char Char"/>
    <w:link w:val="DMONumListALV3"/>
    <w:rsid w:val="00053BB3"/>
    <w:rPr>
      <w:rFonts w:ascii="Arial" w:eastAsia="Calibri" w:hAnsi="Arial"/>
      <w:szCs w:val="22"/>
      <w:lang w:eastAsia="en-US"/>
    </w:rPr>
  </w:style>
  <w:style w:type="paragraph" w:customStyle="1" w:styleId="DMONumListALV4">
    <w:name w:val="DMO – NumList ALV4"/>
    <w:basedOn w:val="DMO-Normal"/>
    <w:link w:val="DMONumListALV4Char"/>
    <w:qFormat/>
    <w:rsid w:val="00053BB3"/>
    <w:pPr>
      <w:numPr>
        <w:ilvl w:val="3"/>
        <w:numId w:val="1"/>
      </w:numPr>
      <w:jc w:val="both"/>
    </w:pPr>
  </w:style>
  <w:style w:type="paragraph" w:customStyle="1" w:styleId="DMO-Option">
    <w:name w:val="DMO - Option"/>
    <w:rsid w:val="00053BB3"/>
    <w:pPr>
      <w:widowControl w:val="0"/>
      <w:pBdr>
        <w:top w:val="single" w:sz="4" w:space="1" w:color="auto"/>
        <w:left w:val="single" w:sz="4" w:space="4" w:color="auto"/>
        <w:bottom w:val="single" w:sz="4" w:space="1" w:color="auto"/>
        <w:right w:val="single" w:sz="4" w:space="4" w:color="auto"/>
      </w:pBdr>
      <w:spacing w:before="120" w:after="120"/>
      <w:jc w:val="both"/>
    </w:pPr>
    <w:rPr>
      <w:rFonts w:ascii="Arial" w:hAnsi="Arial"/>
      <w:b/>
      <w:i/>
    </w:rPr>
  </w:style>
  <w:style w:type="paragraph" w:customStyle="1" w:styleId="DMO-TextBlock">
    <w:name w:val="DMO - TextBlock"/>
    <w:qFormat/>
    <w:rsid w:val="00053BB3"/>
    <w:pPr>
      <w:pBdr>
        <w:top w:val="single" w:sz="4" w:space="1" w:color="auto"/>
        <w:left w:val="single" w:sz="4" w:space="4" w:color="auto"/>
        <w:bottom w:val="single" w:sz="4" w:space="1" w:color="auto"/>
        <w:right w:val="single" w:sz="4" w:space="4" w:color="auto"/>
      </w:pBdr>
      <w:spacing w:before="60" w:after="60"/>
    </w:pPr>
    <w:rPr>
      <w:rFonts w:ascii="Arial" w:eastAsia="Calibri" w:hAnsi="Arial" w:cs="Arial"/>
      <w:b/>
      <w:sz w:val="24"/>
      <w:szCs w:val="24"/>
      <w:lang w:eastAsia="en-US"/>
    </w:rPr>
  </w:style>
  <w:style w:type="paragraph" w:customStyle="1" w:styleId="DMONumListALV3OPT">
    <w:name w:val="DMO – NumList ALV3 OPT"/>
    <w:basedOn w:val="DMONumListALV3"/>
    <w:qFormat/>
    <w:rsid w:val="00053BB3"/>
    <w:pPr>
      <w:pBdr>
        <w:top w:val="single" w:sz="4" w:space="1" w:color="auto"/>
        <w:left w:val="single" w:sz="4" w:space="4" w:color="auto"/>
        <w:bottom w:val="single" w:sz="4" w:space="1" w:color="auto"/>
        <w:right w:val="single" w:sz="4" w:space="4" w:color="auto"/>
      </w:pBdr>
    </w:pPr>
  </w:style>
  <w:style w:type="paragraph" w:customStyle="1" w:styleId="DMONumListALV4OPT">
    <w:name w:val="DMO – NumList ALV4 OPT"/>
    <w:basedOn w:val="DMONumListALV4"/>
    <w:qFormat/>
    <w:rsid w:val="00053BB3"/>
    <w:pPr>
      <w:pBdr>
        <w:top w:val="single" w:sz="4" w:space="1" w:color="auto"/>
        <w:left w:val="single" w:sz="4" w:space="4" w:color="auto"/>
        <w:bottom w:val="single" w:sz="4" w:space="1" w:color="auto"/>
        <w:right w:val="single" w:sz="4" w:space="4" w:color="auto"/>
      </w:pBdr>
    </w:pPr>
  </w:style>
  <w:style w:type="paragraph" w:customStyle="1" w:styleId="DMONumListALV1OPT">
    <w:name w:val="DMO – NumList ALV1 OPT"/>
    <w:basedOn w:val="DMONumListALV1"/>
    <w:qFormat/>
    <w:rsid w:val="00053BB3"/>
    <w:pPr>
      <w:pBdr>
        <w:top w:val="single" w:sz="4" w:space="1" w:color="auto"/>
        <w:left w:val="single" w:sz="4" w:space="4" w:color="auto"/>
        <w:bottom w:val="single" w:sz="4" w:space="1" w:color="auto"/>
        <w:right w:val="single" w:sz="4" w:space="4" w:color="auto"/>
      </w:pBdr>
    </w:pPr>
  </w:style>
  <w:style w:type="paragraph" w:customStyle="1" w:styleId="DMONumListALV2OPT">
    <w:name w:val="DMO – NumList ALV2 OPT"/>
    <w:basedOn w:val="DMONumListALV2"/>
    <w:qFormat/>
    <w:rsid w:val="00053BB3"/>
    <w:pPr>
      <w:pBdr>
        <w:top w:val="single" w:sz="4" w:space="1" w:color="auto"/>
        <w:left w:val="single" w:sz="4" w:space="4" w:color="auto"/>
        <w:right w:val="single" w:sz="4" w:space="4" w:color="auto"/>
      </w:pBdr>
    </w:pPr>
  </w:style>
  <w:style w:type="paragraph" w:customStyle="1" w:styleId="DMO-NoteToDrafters">
    <w:name w:val="DMO - Note To Drafters"/>
    <w:next w:val="Normal"/>
    <w:link w:val="DMO-NoteToDraftersChar"/>
    <w:rsid w:val="00053BB3"/>
    <w:pPr>
      <w:keepNext/>
      <w:shd w:val="clear" w:color="auto" w:fill="000000"/>
      <w:spacing w:before="120" w:after="120"/>
    </w:pPr>
    <w:rPr>
      <w:rFonts w:ascii="Arial" w:hAnsi="Arial"/>
      <w:b/>
      <w:i/>
    </w:rPr>
  </w:style>
  <w:style w:type="paragraph" w:customStyle="1" w:styleId="DMO-NotetoTenderers">
    <w:name w:val="DMO - Note to Tenderers"/>
    <w:next w:val="Normal"/>
    <w:link w:val="DMO-NotetoTenderersChar"/>
    <w:rsid w:val="00053BB3"/>
    <w:pPr>
      <w:shd w:val="pct15" w:color="auto" w:fill="FFFFFF"/>
      <w:spacing w:before="120" w:after="120"/>
    </w:pPr>
    <w:rPr>
      <w:rFonts w:ascii="Arial" w:hAnsi="Arial"/>
      <w:b/>
      <w:i/>
    </w:rPr>
  </w:style>
  <w:style w:type="paragraph" w:customStyle="1" w:styleId="DMO-NumListALV5OPT">
    <w:name w:val="DMO - NumList ALV5 OPT"/>
    <w:basedOn w:val="DMO-NumListALV5"/>
    <w:rsid w:val="00053BB3"/>
    <w:pPr>
      <w:pBdr>
        <w:top w:val="single" w:sz="4" w:space="1" w:color="auto"/>
        <w:left w:val="single" w:sz="4" w:space="4" w:color="auto"/>
        <w:bottom w:val="single" w:sz="4" w:space="1" w:color="auto"/>
        <w:right w:val="single" w:sz="4" w:space="4" w:color="auto"/>
      </w:pBdr>
    </w:pPr>
  </w:style>
  <w:style w:type="paragraph" w:customStyle="1" w:styleId="DMO-TableHeading">
    <w:name w:val="DMO - Table Heading"/>
    <w:rsid w:val="00053BB3"/>
    <w:pPr>
      <w:spacing w:before="60" w:after="60"/>
      <w:jc w:val="center"/>
    </w:pPr>
    <w:rPr>
      <w:rFonts w:ascii="Arial" w:eastAsia="Calibri" w:hAnsi="Arial"/>
      <w:b/>
      <w:sz w:val="16"/>
      <w:szCs w:val="16"/>
      <w:lang w:eastAsia="en-US"/>
    </w:rPr>
  </w:style>
  <w:style w:type="paragraph" w:customStyle="1" w:styleId="DMONumListBLV1OPT">
    <w:name w:val="DMO – NumList BLV1 OPT"/>
    <w:basedOn w:val="DMONumListBLV1"/>
    <w:qFormat/>
    <w:rsid w:val="00053BB3"/>
    <w:pPr>
      <w:pBdr>
        <w:top w:val="single" w:sz="4" w:space="1" w:color="auto"/>
        <w:left w:val="single" w:sz="4" w:space="4" w:color="auto"/>
        <w:bottom w:val="single" w:sz="4" w:space="1" w:color="auto"/>
        <w:right w:val="single" w:sz="4" w:space="4" w:color="auto"/>
      </w:pBdr>
    </w:pPr>
  </w:style>
  <w:style w:type="paragraph" w:customStyle="1" w:styleId="DMONumListBLV2OPT">
    <w:name w:val="DMO – NumList BLV2 OPT"/>
    <w:basedOn w:val="DMONumListBLV2"/>
    <w:qFormat/>
    <w:rsid w:val="00053BB3"/>
    <w:pPr>
      <w:pBdr>
        <w:top w:val="single" w:sz="4" w:space="1" w:color="auto"/>
        <w:left w:val="single" w:sz="4" w:space="4" w:color="auto"/>
        <w:bottom w:val="single" w:sz="4" w:space="1" w:color="auto"/>
        <w:right w:val="single" w:sz="4" w:space="4" w:color="auto"/>
      </w:pBdr>
    </w:pPr>
  </w:style>
  <w:style w:type="paragraph" w:customStyle="1" w:styleId="DMONumListBLV3OPT">
    <w:name w:val="DMO – NumList BLV3 OPT"/>
    <w:basedOn w:val="DMONumListBLV3"/>
    <w:qFormat/>
    <w:rsid w:val="00053BB3"/>
    <w:pPr>
      <w:pBdr>
        <w:top w:val="single" w:sz="4" w:space="1" w:color="auto"/>
        <w:left w:val="single" w:sz="4" w:space="4" w:color="auto"/>
        <w:bottom w:val="single" w:sz="4" w:space="1" w:color="auto"/>
        <w:right w:val="single" w:sz="4" w:space="4" w:color="auto"/>
      </w:pBdr>
    </w:pPr>
  </w:style>
  <w:style w:type="paragraph" w:customStyle="1" w:styleId="DMONumListBLV4OPT">
    <w:name w:val="DMO – NumList BLV4 OPT"/>
    <w:basedOn w:val="DMONumListBLV4"/>
    <w:qFormat/>
    <w:rsid w:val="00053BB3"/>
    <w:pPr>
      <w:pBdr>
        <w:top w:val="single" w:sz="4" w:space="1" w:color="auto"/>
        <w:left w:val="single" w:sz="4" w:space="4" w:color="auto"/>
        <w:bottom w:val="single" w:sz="4" w:space="1" w:color="auto"/>
        <w:right w:val="single" w:sz="4" w:space="4" w:color="auto"/>
      </w:pBdr>
    </w:pPr>
  </w:style>
  <w:style w:type="paragraph" w:customStyle="1" w:styleId="DMO-Title">
    <w:name w:val="DMO - Title"/>
    <w:basedOn w:val="DMO-Normal"/>
    <w:next w:val="DMO-Normal"/>
    <w:qFormat/>
    <w:rsid w:val="00053BB3"/>
    <w:pPr>
      <w:jc w:val="center"/>
    </w:pPr>
    <w:rPr>
      <w:b/>
      <w:caps/>
    </w:rPr>
  </w:style>
  <w:style w:type="paragraph" w:customStyle="1" w:styleId="DMO-NumListALV1NONUM">
    <w:name w:val="DMO - NumList ALV1 NONUM"/>
    <w:basedOn w:val="DMONumListALV1"/>
    <w:qFormat/>
    <w:rsid w:val="00053BB3"/>
    <w:pPr>
      <w:numPr>
        <w:numId w:val="0"/>
      </w:numPr>
      <w:ind w:left="851"/>
    </w:pPr>
  </w:style>
  <w:style w:type="paragraph" w:customStyle="1" w:styleId="DMONumListALV2NONUM">
    <w:name w:val="DMO – NumList ALV2 NONUM"/>
    <w:basedOn w:val="DMONumListALV2"/>
    <w:qFormat/>
    <w:rsid w:val="00053BB3"/>
    <w:pPr>
      <w:numPr>
        <w:ilvl w:val="0"/>
        <w:numId w:val="0"/>
      </w:numPr>
      <w:ind w:firstLine="851"/>
    </w:pPr>
  </w:style>
  <w:style w:type="paragraph" w:customStyle="1" w:styleId="DMONumListALV3NONUM">
    <w:name w:val="DMO – NumList ALV3 NONUM"/>
    <w:basedOn w:val="DMONumListALV3"/>
    <w:qFormat/>
    <w:rsid w:val="00053BB3"/>
    <w:pPr>
      <w:numPr>
        <w:ilvl w:val="0"/>
        <w:numId w:val="0"/>
      </w:numPr>
      <w:ind w:left="851"/>
    </w:pPr>
  </w:style>
  <w:style w:type="paragraph" w:customStyle="1" w:styleId="DMONumListALV4NONUM">
    <w:name w:val="DMO – NumList ALV4 NONUM"/>
    <w:basedOn w:val="DMONumListALV4"/>
    <w:qFormat/>
    <w:rsid w:val="00053BB3"/>
    <w:pPr>
      <w:numPr>
        <w:ilvl w:val="0"/>
        <w:numId w:val="0"/>
      </w:numPr>
      <w:ind w:left="1418"/>
    </w:pPr>
  </w:style>
  <w:style w:type="paragraph" w:customStyle="1" w:styleId="DMONumListALV5NONUM">
    <w:name w:val="DMO – NumList ALV5 NONUM"/>
    <w:basedOn w:val="DMO-NumListALV5"/>
    <w:qFormat/>
    <w:rsid w:val="00053BB3"/>
    <w:pPr>
      <w:numPr>
        <w:ilvl w:val="0"/>
        <w:numId w:val="0"/>
      </w:numPr>
      <w:ind w:left="1985"/>
    </w:pPr>
    <w:rPr>
      <w:lang w:val="en-US"/>
    </w:rPr>
  </w:style>
  <w:style w:type="paragraph" w:customStyle="1" w:styleId="DMONumListBLV1NONUM">
    <w:name w:val="DMO – NumList BLV1 NONUM"/>
    <w:basedOn w:val="DMONumListBLV1"/>
    <w:qFormat/>
    <w:rsid w:val="00053BB3"/>
    <w:pPr>
      <w:numPr>
        <w:numId w:val="0"/>
      </w:numPr>
      <w:ind w:left="851"/>
    </w:pPr>
  </w:style>
  <w:style w:type="paragraph" w:customStyle="1" w:styleId="DMONumListBLV2NONUM">
    <w:name w:val="DMO – NumList BLV2 NONUM"/>
    <w:basedOn w:val="DMONumListBLV2"/>
    <w:qFormat/>
    <w:rsid w:val="00053BB3"/>
    <w:pPr>
      <w:numPr>
        <w:ilvl w:val="0"/>
        <w:numId w:val="0"/>
      </w:numPr>
      <w:ind w:left="851"/>
    </w:pPr>
  </w:style>
  <w:style w:type="paragraph" w:customStyle="1" w:styleId="DMONumListBLV3NONUM">
    <w:name w:val="DMO – NumList BLV3 NONUM"/>
    <w:basedOn w:val="DMONumListBLV3"/>
    <w:qFormat/>
    <w:rsid w:val="00053BB3"/>
    <w:pPr>
      <w:numPr>
        <w:ilvl w:val="0"/>
        <w:numId w:val="0"/>
      </w:numPr>
      <w:ind w:left="1418"/>
    </w:pPr>
  </w:style>
  <w:style w:type="paragraph" w:customStyle="1" w:styleId="DMONumListBLV4NONUM">
    <w:name w:val="DMO – NumList BLV4 NONUM"/>
    <w:basedOn w:val="DMONumListBLV4"/>
    <w:qFormat/>
    <w:rsid w:val="00053BB3"/>
    <w:pPr>
      <w:numPr>
        <w:ilvl w:val="0"/>
        <w:numId w:val="0"/>
      </w:numPr>
      <w:ind w:left="1985"/>
    </w:pPr>
  </w:style>
  <w:style w:type="paragraph" w:customStyle="1" w:styleId="DMO-NotetoTenderersLIST">
    <w:name w:val="DMO - Note to Tenderers LIST"/>
    <w:basedOn w:val="DMO-NotetoTenderers"/>
    <w:qFormat/>
    <w:rsid w:val="00053BB3"/>
    <w:pPr>
      <w:numPr>
        <w:numId w:val="7"/>
      </w:numPr>
      <w:shd w:val="clear" w:color="auto" w:fill="D9D9D9"/>
      <w:spacing w:before="0"/>
    </w:pPr>
  </w:style>
  <w:style w:type="paragraph" w:customStyle="1" w:styleId="DMO-NoteToDraftersLIST">
    <w:name w:val="DMO - Note To Drafters LIST"/>
    <w:basedOn w:val="DMO-NoteToDrafters"/>
    <w:qFormat/>
    <w:rsid w:val="00053BB3"/>
    <w:pPr>
      <w:numPr>
        <w:numId w:val="8"/>
      </w:numPr>
      <w:spacing w:before="0"/>
    </w:pPr>
  </w:style>
  <w:style w:type="paragraph" w:customStyle="1" w:styleId="DMO-TableText">
    <w:name w:val="DMO - Table Text"/>
    <w:basedOn w:val="DMO-Normal"/>
    <w:rsid w:val="00833616"/>
    <w:pPr>
      <w:spacing w:before="40" w:after="40"/>
    </w:pPr>
    <w:rPr>
      <w:sz w:val="16"/>
      <w:szCs w:val="16"/>
    </w:rPr>
  </w:style>
  <w:style w:type="table" w:styleId="TableGrid">
    <w:name w:val="Table Grid"/>
    <w:basedOn w:val="TableNormal"/>
    <w:rsid w:val="00053BB3"/>
    <w:pPr>
      <w:spacing w:after="200" w:line="276" w:lineRule="auto"/>
    </w:pPr>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MO-BulletList">
    <w:name w:val="DMO - Bullet List"/>
    <w:basedOn w:val="DMO-Normal"/>
    <w:rsid w:val="00053BB3"/>
    <w:pPr>
      <w:numPr>
        <w:numId w:val="12"/>
      </w:numPr>
    </w:pPr>
  </w:style>
  <w:style w:type="paragraph" w:customStyle="1" w:styleId="DMO-RecitalsList">
    <w:name w:val="DMO - Recitals List"/>
    <w:basedOn w:val="DMO-Normal"/>
    <w:rsid w:val="00053BB3"/>
    <w:pPr>
      <w:numPr>
        <w:numId w:val="3"/>
      </w:numPr>
    </w:pPr>
  </w:style>
  <w:style w:type="paragraph" w:customStyle="1" w:styleId="DMO-OperativePartListLV1">
    <w:name w:val="DMO - Operative Part List LV1"/>
    <w:basedOn w:val="DMO-Normal"/>
    <w:rsid w:val="00053BB3"/>
    <w:pPr>
      <w:numPr>
        <w:numId w:val="9"/>
      </w:numPr>
    </w:pPr>
  </w:style>
  <w:style w:type="paragraph" w:customStyle="1" w:styleId="DMO-OperativePartListLV2">
    <w:name w:val="DMO - Operative Part List LV2"/>
    <w:basedOn w:val="DMO-Normal"/>
    <w:rsid w:val="00053BB3"/>
    <w:pPr>
      <w:numPr>
        <w:ilvl w:val="1"/>
        <w:numId w:val="9"/>
      </w:numPr>
    </w:pPr>
  </w:style>
  <w:style w:type="paragraph" w:customStyle="1" w:styleId="DMO-NotetoTenderersBullet">
    <w:name w:val="DMO - Note to Tenderers Bullet"/>
    <w:basedOn w:val="DMO-NotetoTenderers"/>
    <w:rsid w:val="00053BB3"/>
    <w:pPr>
      <w:numPr>
        <w:numId w:val="4"/>
      </w:numPr>
      <w:spacing w:before="0"/>
    </w:pPr>
  </w:style>
  <w:style w:type="paragraph" w:customStyle="1" w:styleId="DMO-NoteToDraftersBullet">
    <w:name w:val="DMO - Note To Drafters Bullet"/>
    <w:basedOn w:val="DMO-NoteToDrafters"/>
    <w:rsid w:val="00053BB3"/>
    <w:pPr>
      <w:numPr>
        <w:numId w:val="5"/>
      </w:numPr>
      <w:spacing w:before="0" w:after="0"/>
    </w:pPr>
  </w:style>
  <w:style w:type="paragraph" w:customStyle="1" w:styleId="DMO-CoverPageIncorp">
    <w:name w:val="DMO - Cover Page Incorp"/>
    <w:basedOn w:val="DMO-Normal"/>
    <w:qFormat/>
    <w:rsid w:val="00053BB3"/>
    <w:pPr>
      <w:keepNext/>
      <w:spacing w:before="480" w:after="0"/>
      <w:ind w:firstLine="1701"/>
    </w:pPr>
    <w:rPr>
      <w:rFonts w:ascii="Franklin Gothic Book" w:hAnsi="Franklin Gothic Book"/>
      <w:sz w:val="52"/>
      <w:szCs w:val="52"/>
    </w:rPr>
  </w:style>
  <w:style w:type="paragraph" w:customStyle="1" w:styleId="DMO-NumListALV6">
    <w:name w:val="DMO - NumList ALV6"/>
    <w:qFormat/>
    <w:rsid w:val="00053BB3"/>
    <w:pPr>
      <w:numPr>
        <w:ilvl w:val="5"/>
        <w:numId w:val="1"/>
      </w:numPr>
    </w:pPr>
    <w:rPr>
      <w:rFonts w:ascii="Arial" w:eastAsia="Calibri" w:hAnsi="Arial"/>
      <w:szCs w:val="22"/>
      <w:lang w:val="en-US" w:eastAsia="en-US"/>
    </w:rPr>
  </w:style>
  <w:style w:type="paragraph" w:customStyle="1" w:styleId="DMO-NumListALV6NONUM">
    <w:name w:val="DMO - NumList ALV6 NONUM"/>
    <w:basedOn w:val="DMO-NumListALV6"/>
    <w:qFormat/>
    <w:rsid w:val="00053BB3"/>
    <w:pPr>
      <w:numPr>
        <w:ilvl w:val="0"/>
        <w:numId w:val="0"/>
      </w:numPr>
      <w:ind w:left="2552"/>
    </w:pPr>
  </w:style>
  <w:style w:type="paragraph" w:customStyle="1" w:styleId="DMO-NumListALV6OPT">
    <w:name w:val="DMO - NumList ALV6 OPT"/>
    <w:basedOn w:val="DMO-NumListALV6"/>
    <w:qFormat/>
    <w:rsid w:val="00053BB3"/>
    <w:pPr>
      <w:pBdr>
        <w:top w:val="single" w:sz="4" w:space="1" w:color="auto"/>
        <w:left w:val="single" w:sz="4" w:space="4" w:color="auto"/>
        <w:bottom w:val="single" w:sz="4" w:space="1" w:color="auto"/>
        <w:right w:val="single" w:sz="4" w:space="4" w:color="auto"/>
      </w:pBdr>
    </w:pPr>
  </w:style>
  <w:style w:type="paragraph" w:styleId="TOC1">
    <w:name w:val="toc 1"/>
    <w:next w:val="ASDEFCONNormal"/>
    <w:autoRedefine/>
    <w:uiPriority w:val="39"/>
    <w:rsid w:val="00AE6015"/>
    <w:pPr>
      <w:tabs>
        <w:tab w:val="right" w:leader="dot" w:pos="9016"/>
      </w:tabs>
      <w:spacing w:before="120" w:after="60"/>
      <w:ind w:left="567" w:hanging="567"/>
    </w:pPr>
    <w:rPr>
      <w:rFonts w:ascii="Arial" w:hAnsi="Arial" w:cs="Arial"/>
      <w:b/>
      <w:noProof/>
      <w:szCs w:val="24"/>
    </w:rPr>
  </w:style>
  <w:style w:type="paragraph" w:styleId="TOC2">
    <w:name w:val="toc 2"/>
    <w:next w:val="ASDEFCONNormal"/>
    <w:autoRedefine/>
    <w:uiPriority w:val="39"/>
    <w:rsid w:val="00AE6015"/>
    <w:pPr>
      <w:spacing w:after="60"/>
      <w:ind w:left="1417" w:hanging="850"/>
    </w:pPr>
    <w:rPr>
      <w:rFonts w:ascii="Arial" w:hAnsi="Arial" w:cs="Arial"/>
      <w:szCs w:val="24"/>
    </w:rPr>
  </w:style>
  <w:style w:type="paragraph" w:customStyle="1" w:styleId="DMONumListSOWLV1">
    <w:name w:val="DMO – NumList SOW LV1"/>
    <w:basedOn w:val="DMO-Normal"/>
    <w:next w:val="DMONumListSOWLV2"/>
    <w:qFormat/>
    <w:rsid w:val="00053BB3"/>
    <w:pPr>
      <w:keepNext/>
      <w:tabs>
        <w:tab w:val="num" w:pos="1134"/>
      </w:tabs>
      <w:spacing w:before="120" w:after="240"/>
      <w:ind w:left="1134" w:hanging="1134"/>
      <w:jc w:val="both"/>
    </w:pPr>
    <w:rPr>
      <w:b/>
      <w:caps/>
      <w:szCs w:val="20"/>
    </w:rPr>
  </w:style>
  <w:style w:type="paragraph" w:customStyle="1" w:styleId="DMONumListSOWLV2">
    <w:name w:val="DMO – NumList SOW LV2"/>
    <w:basedOn w:val="DMO-Normal"/>
    <w:next w:val="DMONumListSOWLV3"/>
    <w:qFormat/>
    <w:rsid w:val="00053BB3"/>
    <w:pPr>
      <w:keepNext/>
      <w:pBdr>
        <w:bottom w:val="single" w:sz="4" w:space="1" w:color="auto"/>
      </w:pBdr>
      <w:tabs>
        <w:tab w:val="num" w:pos="1134"/>
      </w:tabs>
      <w:ind w:left="1134" w:hanging="1134"/>
      <w:jc w:val="both"/>
    </w:pPr>
    <w:rPr>
      <w:b/>
    </w:rPr>
  </w:style>
  <w:style w:type="paragraph" w:customStyle="1" w:styleId="DMONumListSOWLV3">
    <w:name w:val="DMO – NumList SOW LV3"/>
    <w:basedOn w:val="DMO-Normal"/>
    <w:qFormat/>
    <w:rsid w:val="00053BB3"/>
    <w:pPr>
      <w:keepNext/>
      <w:tabs>
        <w:tab w:val="num" w:pos="1134"/>
      </w:tabs>
      <w:ind w:left="1134" w:hanging="1134"/>
      <w:jc w:val="both"/>
    </w:pPr>
    <w:rPr>
      <w:b/>
    </w:rPr>
  </w:style>
  <w:style w:type="paragraph" w:customStyle="1" w:styleId="DMONumListSOWLV4">
    <w:name w:val="DMO – NumList SOW LV4"/>
    <w:basedOn w:val="DMO-Normal"/>
    <w:qFormat/>
    <w:rsid w:val="00053BB3"/>
    <w:pPr>
      <w:keepNext/>
      <w:tabs>
        <w:tab w:val="num" w:pos="1134"/>
      </w:tabs>
      <w:ind w:left="1134" w:hanging="1134"/>
      <w:jc w:val="both"/>
    </w:pPr>
    <w:rPr>
      <w:b/>
    </w:rPr>
  </w:style>
  <w:style w:type="paragraph" w:customStyle="1" w:styleId="DMONumListSOWLV5">
    <w:name w:val="DMO – NumList SOW LV5"/>
    <w:basedOn w:val="DMO-Normal"/>
    <w:qFormat/>
    <w:rsid w:val="00053BB3"/>
    <w:pPr>
      <w:keepNext/>
      <w:tabs>
        <w:tab w:val="num" w:pos="1134"/>
      </w:tabs>
      <w:ind w:left="1134" w:hanging="1134"/>
      <w:jc w:val="both"/>
    </w:pPr>
    <w:rPr>
      <w:b/>
    </w:rPr>
  </w:style>
  <w:style w:type="paragraph" w:customStyle="1" w:styleId="DMONumListSOWSubClauseLV1">
    <w:name w:val="DMO – NumList SOW SubClause LV1"/>
    <w:basedOn w:val="DMO-Normal"/>
    <w:qFormat/>
    <w:rsid w:val="00053BB3"/>
    <w:pPr>
      <w:tabs>
        <w:tab w:val="num" w:pos="1701"/>
      </w:tabs>
      <w:ind w:left="1701" w:hanging="567"/>
      <w:jc w:val="both"/>
    </w:pPr>
  </w:style>
  <w:style w:type="paragraph" w:customStyle="1" w:styleId="DMONumListSOWSubClauseLV2">
    <w:name w:val="DMO – NumList SOW SubClause LV2"/>
    <w:basedOn w:val="DMO-Normal"/>
    <w:qFormat/>
    <w:rsid w:val="00053BB3"/>
    <w:pPr>
      <w:tabs>
        <w:tab w:val="num" w:pos="2268"/>
      </w:tabs>
      <w:ind w:left="2268" w:hanging="567"/>
      <w:jc w:val="both"/>
    </w:pPr>
  </w:style>
  <w:style w:type="paragraph" w:customStyle="1" w:styleId="DMONumListSOWLV1OPT">
    <w:name w:val="DMO – NumList SOW LV1 OPT"/>
    <w:basedOn w:val="DMONumListSOWLV1"/>
    <w:qFormat/>
    <w:rsid w:val="00053BB3"/>
    <w:pPr>
      <w:pBdr>
        <w:top w:val="single" w:sz="4" w:space="1" w:color="auto"/>
        <w:left w:val="single" w:sz="4" w:space="4" w:color="auto"/>
        <w:bottom w:val="single" w:sz="4" w:space="1" w:color="auto"/>
        <w:right w:val="single" w:sz="4" w:space="4" w:color="auto"/>
      </w:pBdr>
    </w:pPr>
  </w:style>
  <w:style w:type="paragraph" w:customStyle="1" w:styleId="DMONumListSOWLV1NONUM">
    <w:name w:val="DMO – NumList SOW LV1 NONUM"/>
    <w:basedOn w:val="DMONumListSOWLV1"/>
    <w:qFormat/>
    <w:rsid w:val="00053BB3"/>
    <w:pPr>
      <w:tabs>
        <w:tab w:val="clear" w:pos="1134"/>
      </w:tabs>
      <w:ind w:firstLine="0"/>
    </w:pPr>
  </w:style>
  <w:style w:type="paragraph" w:customStyle="1" w:styleId="DMONumListSOWLV2OPT">
    <w:name w:val="DMO – NumList SOW LV2 OPT"/>
    <w:basedOn w:val="DMONumListSOWLV2"/>
    <w:qFormat/>
    <w:rsid w:val="00053BB3"/>
    <w:pPr>
      <w:pBdr>
        <w:top w:val="single" w:sz="4" w:space="1" w:color="auto"/>
        <w:left w:val="single" w:sz="4" w:space="4" w:color="auto"/>
        <w:right w:val="single" w:sz="4" w:space="4" w:color="auto"/>
      </w:pBdr>
    </w:pPr>
  </w:style>
  <w:style w:type="paragraph" w:customStyle="1" w:styleId="DMONumListSOWLV2NONUM">
    <w:name w:val="DMO – NumList SOW LV2 NONUM"/>
    <w:basedOn w:val="DMONumListSOWLV2"/>
    <w:qFormat/>
    <w:rsid w:val="00053BB3"/>
    <w:pPr>
      <w:pBdr>
        <w:bottom w:val="none" w:sz="0" w:space="0" w:color="auto"/>
      </w:pBdr>
      <w:tabs>
        <w:tab w:val="clear" w:pos="1134"/>
      </w:tabs>
      <w:ind w:firstLine="0"/>
    </w:pPr>
    <w:rPr>
      <w:b w:val="0"/>
    </w:rPr>
  </w:style>
  <w:style w:type="paragraph" w:customStyle="1" w:styleId="DMONumListSOWLV3OPT">
    <w:name w:val="DMO – NumList SOW LV3 OPT"/>
    <w:basedOn w:val="DMONumListSOWLV3"/>
    <w:qFormat/>
    <w:rsid w:val="00053BB3"/>
    <w:pPr>
      <w:pBdr>
        <w:top w:val="single" w:sz="4" w:space="1" w:color="auto"/>
        <w:left w:val="single" w:sz="4" w:space="4" w:color="auto"/>
        <w:bottom w:val="single" w:sz="4" w:space="1" w:color="auto"/>
        <w:right w:val="single" w:sz="4" w:space="4" w:color="auto"/>
      </w:pBdr>
    </w:pPr>
    <w:rPr>
      <w:b w:val="0"/>
    </w:rPr>
  </w:style>
  <w:style w:type="paragraph" w:customStyle="1" w:styleId="DMONumListSOWLV3NONUM">
    <w:name w:val="DMO – NumList SOW LV3 NONUM"/>
    <w:basedOn w:val="DMONumListSOWLV3"/>
    <w:qFormat/>
    <w:rsid w:val="00053BB3"/>
    <w:pPr>
      <w:tabs>
        <w:tab w:val="clear" w:pos="1134"/>
      </w:tabs>
      <w:ind w:firstLine="0"/>
    </w:pPr>
    <w:rPr>
      <w:b w:val="0"/>
    </w:rPr>
  </w:style>
  <w:style w:type="paragraph" w:customStyle="1" w:styleId="DMONumListSOWLV4OPT">
    <w:name w:val="DMO – NumList SOW LV4 OPT"/>
    <w:basedOn w:val="DMONumListSOWLV4"/>
    <w:qFormat/>
    <w:rsid w:val="00053BB3"/>
    <w:pPr>
      <w:pBdr>
        <w:top w:val="single" w:sz="4" w:space="1" w:color="auto"/>
        <w:left w:val="single" w:sz="4" w:space="4" w:color="auto"/>
        <w:bottom w:val="single" w:sz="4" w:space="1" w:color="auto"/>
        <w:right w:val="single" w:sz="4" w:space="4" w:color="auto"/>
      </w:pBdr>
    </w:pPr>
    <w:rPr>
      <w:b w:val="0"/>
    </w:rPr>
  </w:style>
  <w:style w:type="paragraph" w:customStyle="1" w:styleId="DMONumListSOWLV4NONUM">
    <w:name w:val="DMO – NumList SOW LV4 NONUM"/>
    <w:basedOn w:val="DMONumListSOWLV4"/>
    <w:qFormat/>
    <w:rsid w:val="00053BB3"/>
    <w:pPr>
      <w:tabs>
        <w:tab w:val="clear" w:pos="1134"/>
      </w:tabs>
      <w:ind w:firstLine="0"/>
    </w:pPr>
    <w:rPr>
      <w:b w:val="0"/>
    </w:rPr>
  </w:style>
  <w:style w:type="paragraph" w:customStyle="1" w:styleId="DMONumListSOWLV5OPT">
    <w:name w:val="DMO – NumList SOW LV5 OPT"/>
    <w:basedOn w:val="DMONumListSOWLV5"/>
    <w:qFormat/>
    <w:rsid w:val="00053BB3"/>
    <w:pPr>
      <w:pBdr>
        <w:top w:val="single" w:sz="4" w:space="1" w:color="auto"/>
        <w:left w:val="single" w:sz="4" w:space="4" w:color="auto"/>
        <w:bottom w:val="single" w:sz="4" w:space="1" w:color="auto"/>
        <w:right w:val="single" w:sz="4" w:space="4" w:color="auto"/>
      </w:pBdr>
    </w:pPr>
    <w:rPr>
      <w:b w:val="0"/>
    </w:rPr>
  </w:style>
  <w:style w:type="paragraph" w:customStyle="1" w:styleId="DMONumListSOWLV5NONUM">
    <w:name w:val="DMO – NumList SOW LV5 NONUM"/>
    <w:basedOn w:val="DMONumListSOWLV5"/>
    <w:qFormat/>
    <w:rsid w:val="00053BB3"/>
    <w:pPr>
      <w:tabs>
        <w:tab w:val="clear" w:pos="1134"/>
      </w:tabs>
      <w:ind w:firstLine="0"/>
    </w:pPr>
    <w:rPr>
      <w:b w:val="0"/>
    </w:rPr>
  </w:style>
  <w:style w:type="paragraph" w:customStyle="1" w:styleId="DMONumListSOWSubClauseLV1OPT">
    <w:name w:val="DMO – NumList SOW SubClause LV1 OPT"/>
    <w:basedOn w:val="DMONumListSOWSubClauseLV1"/>
    <w:qFormat/>
    <w:rsid w:val="00053BB3"/>
    <w:pPr>
      <w:pBdr>
        <w:top w:val="single" w:sz="4" w:space="1" w:color="auto"/>
        <w:left w:val="single" w:sz="4" w:space="4" w:color="auto"/>
        <w:bottom w:val="single" w:sz="4" w:space="1" w:color="auto"/>
        <w:right w:val="single" w:sz="4" w:space="4" w:color="auto"/>
      </w:pBdr>
    </w:pPr>
  </w:style>
  <w:style w:type="paragraph" w:customStyle="1" w:styleId="DMONumListSOWSubClauseLV1NONUM">
    <w:name w:val="DMO – NumList SOW SubClause LV1 NONUM"/>
    <w:basedOn w:val="DMONumListSOWSubClauseLV1"/>
    <w:qFormat/>
    <w:rsid w:val="00053BB3"/>
    <w:pPr>
      <w:tabs>
        <w:tab w:val="clear" w:pos="1701"/>
      </w:tabs>
      <w:ind w:firstLine="0"/>
    </w:pPr>
  </w:style>
  <w:style w:type="paragraph" w:customStyle="1" w:styleId="DMONumListSOWSubClauseLV2OPT">
    <w:name w:val="DMO – NumList SOW SubClause LV2 OPT"/>
    <w:basedOn w:val="DMONumListSOWSubClauseLV2"/>
    <w:qFormat/>
    <w:rsid w:val="00053BB3"/>
    <w:pPr>
      <w:pBdr>
        <w:top w:val="single" w:sz="4" w:space="1" w:color="auto"/>
        <w:left w:val="single" w:sz="4" w:space="4" w:color="auto"/>
        <w:bottom w:val="single" w:sz="4" w:space="1" w:color="auto"/>
        <w:right w:val="single" w:sz="4" w:space="4" w:color="auto"/>
      </w:pBdr>
    </w:pPr>
  </w:style>
  <w:style w:type="paragraph" w:customStyle="1" w:styleId="DMONumListSOWSubClauseLV2NONUM">
    <w:name w:val="DMO – NumList SOW SubClause LV2 NONUM"/>
    <w:basedOn w:val="DMONumListSOWSubClauseLV2"/>
    <w:qFormat/>
    <w:rsid w:val="00053BB3"/>
    <w:pPr>
      <w:tabs>
        <w:tab w:val="clear" w:pos="2268"/>
      </w:tabs>
      <w:ind w:firstLine="0"/>
    </w:pPr>
  </w:style>
  <w:style w:type="paragraph" w:styleId="Header">
    <w:name w:val="header"/>
    <w:basedOn w:val="Normal"/>
    <w:rsid w:val="00044F9A"/>
    <w:pPr>
      <w:tabs>
        <w:tab w:val="center" w:pos="4153"/>
        <w:tab w:val="right" w:pos="8306"/>
      </w:tabs>
    </w:pPr>
  </w:style>
  <w:style w:type="paragraph" w:styleId="Footer">
    <w:name w:val="footer"/>
    <w:basedOn w:val="Normal"/>
    <w:rsid w:val="00044F9A"/>
    <w:pPr>
      <w:tabs>
        <w:tab w:val="center" w:pos="4153"/>
        <w:tab w:val="right" w:pos="8306"/>
      </w:tabs>
    </w:pPr>
  </w:style>
  <w:style w:type="paragraph" w:customStyle="1" w:styleId="DMO-TableText1">
    <w:name w:val="DMO - Table Text 1"/>
    <w:basedOn w:val="DMO-Normal"/>
    <w:rsid w:val="00053BB3"/>
    <w:pPr>
      <w:spacing w:before="60" w:after="60"/>
    </w:pPr>
    <w:rPr>
      <w:sz w:val="16"/>
      <w:szCs w:val="16"/>
    </w:rPr>
  </w:style>
  <w:style w:type="paragraph" w:customStyle="1" w:styleId="DMO-SOWtext2">
    <w:name w:val="DMO - SOW text 2"/>
    <w:basedOn w:val="DMONumListSOWLV2"/>
    <w:rsid w:val="00053BB3"/>
    <w:pPr>
      <w:keepNext w:val="0"/>
      <w:pBdr>
        <w:bottom w:val="none" w:sz="0" w:space="0" w:color="auto"/>
      </w:pBdr>
    </w:pPr>
    <w:rPr>
      <w:b w:val="0"/>
    </w:rPr>
  </w:style>
  <w:style w:type="paragraph" w:customStyle="1" w:styleId="DMO-SOWtext3">
    <w:name w:val="DMO - SOW text 3"/>
    <w:basedOn w:val="DMONumListSOWLV3"/>
    <w:rsid w:val="00053BB3"/>
    <w:pPr>
      <w:keepNext w:val="0"/>
    </w:pPr>
    <w:rPr>
      <w:b w:val="0"/>
    </w:rPr>
  </w:style>
  <w:style w:type="paragraph" w:customStyle="1" w:styleId="DMO-SOWtext4">
    <w:name w:val="DMO - SOW text 4"/>
    <w:basedOn w:val="DMONumListSOWLV4"/>
    <w:rsid w:val="00053BB3"/>
    <w:pPr>
      <w:keepNext w:val="0"/>
    </w:pPr>
    <w:rPr>
      <w:b w:val="0"/>
    </w:rPr>
  </w:style>
  <w:style w:type="paragraph" w:customStyle="1" w:styleId="DMO-SOWtext5">
    <w:name w:val="DMO - SOW text 5"/>
    <w:basedOn w:val="DMONumListSOWLV5"/>
    <w:rsid w:val="00053BB3"/>
    <w:pPr>
      <w:keepNext w:val="0"/>
    </w:pPr>
    <w:rPr>
      <w:b w:val="0"/>
    </w:rPr>
  </w:style>
  <w:style w:type="paragraph" w:styleId="BodyText">
    <w:name w:val="Body Text"/>
    <w:basedOn w:val="Normal"/>
    <w:link w:val="BodyTextChar"/>
    <w:rsid w:val="00053BB3"/>
  </w:style>
  <w:style w:type="paragraph" w:customStyle="1" w:styleId="Style1">
    <w:name w:val="Style1"/>
    <w:basedOn w:val="Heading4"/>
    <w:rsid w:val="00053BB3"/>
    <w:pPr>
      <w:numPr>
        <w:ilvl w:val="0"/>
        <w:numId w:val="0"/>
      </w:numPr>
    </w:pPr>
    <w:rPr>
      <w:b w:val="0"/>
    </w:rPr>
  </w:style>
  <w:style w:type="paragraph" w:styleId="EndnoteText">
    <w:name w:val="endnote text"/>
    <w:basedOn w:val="Normal"/>
    <w:semiHidden/>
    <w:rsid w:val="00053BB3"/>
    <w:rPr>
      <w:szCs w:val="20"/>
    </w:rPr>
  </w:style>
  <w:style w:type="paragraph" w:customStyle="1" w:styleId="DMO-HdbkMarginHeading">
    <w:name w:val="DMO - Hdbk Margin Heading"/>
    <w:basedOn w:val="DMO-Normal"/>
    <w:rsid w:val="00053BB3"/>
    <w:pPr>
      <w:tabs>
        <w:tab w:val="left" w:pos="1701"/>
      </w:tabs>
      <w:ind w:left="1701" w:hanging="1701"/>
      <w:jc w:val="both"/>
    </w:pPr>
  </w:style>
  <w:style w:type="paragraph" w:customStyle="1" w:styleId="DMO-HdbkIndentedText">
    <w:name w:val="DMO - Hdbk Indented Text"/>
    <w:basedOn w:val="DMO-HdbkMarginHeading"/>
    <w:rsid w:val="00053BB3"/>
    <w:pPr>
      <w:tabs>
        <w:tab w:val="clear" w:pos="1701"/>
      </w:tabs>
      <w:ind w:firstLine="0"/>
    </w:pPr>
  </w:style>
  <w:style w:type="paragraph" w:customStyle="1" w:styleId="DMO-Note">
    <w:name w:val="DMO - Note"/>
    <w:basedOn w:val="DMO-NoteToDrafters"/>
    <w:rsid w:val="00053BB3"/>
    <w:pPr>
      <w:shd w:val="clear" w:color="auto" w:fill="auto"/>
    </w:pPr>
  </w:style>
  <w:style w:type="paragraph" w:customStyle="1" w:styleId="DMO-TableText2">
    <w:name w:val="DMO - Table Text 2"/>
    <w:basedOn w:val="DMO-Normal"/>
    <w:rsid w:val="00053BB3"/>
    <w:pPr>
      <w:spacing w:before="60" w:after="60"/>
    </w:pPr>
  </w:style>
  <w:style w:type="paragraph" w:customStyle="1" w:styleId="DMO-TableText1SubclauseLV1">
    <w:name w:val="DMO - Table Text 1 Subclause LV1"/>
    <w:basedOn w:val="DMO-TableText1"/>
    <w:rsid w:val="00053BB3"/>
    <w:pPr>
      <w:numPr>
        <w:numId w:val="14"/>
      </w:numPr>
    </w:pPr>
  </w:style>
  <w:style w:type="paragraph" w:customStyle="1" w:styleId="DMO-TableText1SubclauseLv2">
    <w:name w:val="DMO - Table Text 1 Subclause Lv2"/>
    <w:basedOn w:val="DMO-TableText1SubclauseLV1"/>
    <w:rsid w:val="00053BB3"/>
    <w:pPr>
      <w:numPr>
        <w:ilvl w:val="1"/>
      </w:numPr>
    </w:pPr>
  </w:style>
  <w:style w:type="paragraph" w:customStyle="1" w:styleId="DMO-TableText2SubClauseLv1">
    <w:name w:val="DMO - Table Text 2 SubClause Lv1"/>
    <w:basedOn w:val="DMO-TableText2"/>
    <w:rsid w:val="00053BB3"/>
    <w:pPr>
      <w:numPr>
        <w:numId w:val="11"/>
      </w:numPr>
    </w:pPr>
  </w:style>
  <w:style w:type="paragraph" w:customStyle="1" w:styleId="DMO-TableText2SubClauseLv2">
    <w:name w:val="DMO - Table Text 2 SubClause Lv2"/>
    <w:basedOn w:val="DMO-TableText2SubClauseLv1"/>
    <w:rsid w:val="00053BB3"/>
    <w:pPr>
      <w:numPr>
        <w:ilvl w:val="1"/>
      </w:numPr>
    </w:pPr>
  </w:style>
  <w:style w:type="paragraph" w:customStyle="1" w:styleId="DMO-Table2Heading">
    <w:name w:val="DMO - Table 2 Heading"/>
    <w:basedOn w:val="DMO-TableText2"/>
    <w:rsid w:val="00053BB3"/>
    <w:pPr>
      <w:jc w:val="center"/>
    </w:pPr>
    <w:rPr>
      <w:b/>
    </w:rPr>
  </w:style>
  <w:style w:type="paragraph" w:customStyle="1" w:styleId="DMO-BulletList2">
    <w:name w:val="DMO - Bullet List 2"/>
    <w:basedOn w:val="DMO-BulletList"/>
    <w:rsid w:val="00053BB3"/>
    <w:pPr>
      <w:numPr>
        <w:numId w:val="0"/>
      </w:numPr>
      <w:tabs>
        <w:tab w:val="num" w:pos="1134"/>
      </w:tabs>
      <w:ind w:left="1134" w:hanging="567"/>
    </w:pPr>
  </w:style>
  <w:style w:type="paragraph" w:customStyle="1" w:styleId="DMO-Notespara">
    <w:name w:val="DMO - Note spara"/>
    <w:basedOn w:val="DMO-Note"/>
    <w:rsid w:val="00053BB3"/>
    <w:pPr>
      <w:numPr>
        <w:numId w:val="13"/>
      </w:numPr>
    </w:pPr>
  </w:style>
  <w:style w:type="paragraph" w:customStyle="1" w:styleId="SP777865">
    <w:name w:val="SP.7.77865"/>
    <w:basedOn w:val="Normal"/>
    <w:next w:val="Normal"/>
    <w:rsid w:val="006B07F0"/>
    <w:pPr>
      <w:autoSpaceDE w:val="0"/>
      <w:autoSpaceDN w:val="0"/>
      <w:adjustRightInd w:val="0"/>
      <w:spacing w:after="0"/>
    </w:pPr>
    <w:rPr>
      <w:rFonts w:ascii="NPDEJ P+ Arial MT" w:hAnsi="NPDEJ P+ Arial MT"/>
      <w:sz w:val="24"/>
    </w:rPr>
  </w:style>
  <w:style w:type="character" w:customStyle="1" w:styleId="SC6416">
    <w:name w:val="SC.6.416"/>
    <w:rsid w:val="00A930D6"/>
    <w:rPr>
      <w:rFonts w:cs="Arial"/>
      <w:color w:val="000000"/>
      <w:sz w:val="20"/>
      <w:szCs w:val="20"/>
    </w:rPr>
  </w:style>
  <w:style w:type="paragraph" w:customStyle="1" w:styleId="Line">
    <w:name w:val="Line"/>
    <w:rsid w:val="00516534"/>
    <w:pPr>
      <w:widowControl w:val="0"/>
      <w:autoSpaceDE w:val="0"/>
      <w:autoSpaceDN w:val="0"/>
      <w:adjustRightInd w:val="0"/>
      <w:spacing w:line="240" w:lineRule="atLeast"/>
      <w:jc w:val="both"/>
    </w:pPr>
    <w:rPr>
      <w:rFonts w:ascii="Arial" w:hAnsi="Arial" w:cs="Arial"/>
      <w:color w:val="000000"/>
      <w:w w:val="0"/>
      <w:lang w:val="en-GB"/>
    </w:rPr>
  </w:style>
  <w:style w:type="character" w:customStyle="1" w:styleId="SC430">
    <w:name w:val="SC430"/>
    <w:rsid w:val="00516534"/>
    <w:rPr>
      <w:rFonts w:cs="Arial"/>
      <w:color w:val="000000"/>
      <w:sz w:val="20"/>
      <w:szCs w:val="20"/>
    </w:rPr>
  </w:style>
  <w:style w:type="character" w:customStyle="1" w:styleId="DMO-NoteToDraftersChar">
    <w:name w:val="DMO - Note To Drafters Char"/>
    <w:link w:val="DMO-NoteToDrafters"/>
    <w:rsid w:val="007D0D5F"/>
    <w:rPr>
      <w:rFonts w:ascii="Arial" w:hAnsi="Arial"/>
      <w:b/>
      <w:i/>
      <w:lang w:val="en-AU" w:eastAsia="en-AU" w:bidi="ar-SA"/>
    </w:rPr>
  </w:style>
  <w:style w:type="character" w:customStyle="1" w:styleId="SC3416">
    <w:name w:val="SC.3.416"/>
    <w:rsid w:val="00B21FE1"/>
    <w:rPr>
      <w:rFonts w:cs="Arial"/>
      <w:b/>
      <w:bCs/>
      <w:color w:val="000000"/>
      <w:sz w:val="20"/>
      <w:szCs w:val="20"/>
    </w:rPr>
  </w:style>
  <w:style w:type="paragraph" w:customStyle="1" w:styleId="TextLevel3">
    <w:name w:val="Text Level 3"/>
    <w:basedOn w:val="Normal"/>
    <w:rsid w:val="00B21FE1"/>
    <w:pPr>
      <w:numPr>
        <w:ilvl w:val="2"/>
        <w:numId w:val="15"/>
      </w:numPr>
    </w:pPr>
  </w:style>
  <w:style w:type="paragraph" w:customStyle="1" w:styleId="TextLevel5">
    <w:name w:val="Text Level 5"/>
    <w:basedOn w:val="Normal"/>
    <w:rsid w:val="00B21FE1"/>
    <w:pPr>
      <w:numPr>
        <w:ilvl w:val="8"/>
        <w:numId w:val="15"/>
      </w:numPr>
    </w:pPr>
  </w:style>
  <w:style w:type="paragraph" w:customStyle="1" w:styleId="SP3237621">
    <w:name w:val="SP.3.237621"/>
    <w:basedOn w:val="Normal"/>
    <w:next w:val="Normal"/>
    <w:rsid w:val="00B21FE1"/>
    <w:pPr>
      <w:autoSpaceDE w:val="0"/>
      <w:autoSpaceDN w:val="0"/>
      <w:adjustRightInd w:val="0"/>
    </w:pPr>
  </w:style>
  <w:style w:type="character" w:customStyle="1" w:styleId="DMONumListALV4Char">
    <w:name w:val="DMO – NumList ALV4 Char"/>
    <w:link w:val="DMONumListALV4"/>
    <w:rsid w:val="00B21FE1"/>
    <w:rPr>
      <w:rFonts w:ascii="Arial" w:eastAsia="Calibri" w:hAnsi="Arial"/>
      <w:szCs w:val="22"/>
      <w:lang w:eastAsia="en-US"/>
    </w:rPr>
  </w:style>
  <w:style w:type="character" w:customStyle="1" w:styleId="SC5436">
    <w:name w:val="SC.5.436"/>
    <w:rsid w:val="00090175"/>
    <w:rPr>
      <w:rFonts w:cs="Arial"/>
      <w:color w:val="000000"/>
      <w:sz w:val="20"/>
      <w:szCs w:val="20"/>
    </w:rPr>
  </w:style>
  <w:style w:type="character" w:customStyle="1" w:styleId="SC4438">
    <w:name w:val="SC.4.438"/>
    <w:rsid w:val="00090175"/>
    <w:rPr>
      <w:rFonts w:cs="Arial"/>
      <w:color w:val="000000"/>
      <w:sz w:val="20"/>
      <w:szCs w:val="20"/>
    </w:rPr>
  </w:style>
  <w:style w:type="character" w:customStyle="1" w:styleId="DMO-NotetoTenderersChar">
    <w:name w:val="DMO - Note to Tenderers Char"/>
    <w:link w:val="DMO-NotetoTenderers"/>
    <w:rsid w:val="006421F7"/>
    <w:rPr>
      <w:rFonts w:ascii="Arial" w:hAnsi="Arial"/>
      <w:b/>
      <w:i/>
      <w:lang w:val="en-AU" w:eastAsia="en-AU" w:bidi="ar-SA"/>
    </w:rPr>
  </w:style>
  <w:style w:type="character" w:styleId="Hyperlink">
    <w:name w:val="Hyperlink"/>
    <w:uiPriority w:val="99"/>
    <w:unhideWhenUsed/>
    <w:rsid w:val="00AE6015"/>
    <w:rPr>
      <w:color w:val="0000FF"/>
      <w:u w:val="single"/>
    </w:rPr>
  </w:style>
  <w:style w:type="character" w:customStyle="1" w:styleId="DMONumListBLV3Char">
    <w:name w:val="DMO – NumList BLV3 Char"/>
    <w:link w:val="DMONumListBLV3"/>
    <w:rsid w:val="00EE7886"/>
    <w:rPr>
      <w:rFonts w:ascii="Arial" w:eastAsia="Calibri" w:hAnsi="Arial"/>
      <w:szCs w:val="22"/>
      <w:lang w:eastAsia="en-US"/>
    </w:rPr>
  </w:style>
  <w:style w:type="character" w:customStyle="1" w:styleId="DMONumListBLV2Char">
    <w:name w:val="DMO – NumList BLV2 Char"/>
    <w:link w:val="DMONumListBLV2"/>
    <w:rsid w:val="00D70B86"/>
    <w:rPr>
      <w:rFonts w:ascii="Arial" w:hAnsi="Arial"/>
      <w:bCs/>
      <w:szCs w:val="22"/>
      <w:lang w:eastAsia="en-US"/>
    </w:rPr>
  </w:style>
  <w:style w:type="character" w:styleId="PageNumber">
    <w:name w:val="page number"/>
    <w:basedOn w:val="DefaultParagraphFont"/>
    <w:rsid w:val="00F30347"/>
  </w:style>
  <w:style w:type="character" w:styleId="FollowedHyperlink">
    <w:name w:val="FollowedHyperlink"/>
    <w:rsid w:val="009E3333"/>
    <w:rPr>
      <w:color w:val="800080"/>
      <w:u w:val="single"/>
    </w:rPr>
  </w:style>
  <w:style w:type="paragraph" w:customStyle="1" w:styleId="NumberLevel1">
    <w:name w:val="Number Level 1"/>
    <w:basedOn w:val="Normal"/>
    <w:rsid w:val="000C6F5E"/>
    <w:pPr>
      <w:numPr>
        <w:numId w:val="17"/>
      </w:numPr>
      <w:spacing w:before="120"/>
    </w:pPr>
    <w:rPr>
      <w:rFonts w:cs="Arial"/>
      <w:sz w:val="16"/>
    </w:rPr>
  </w:style>
  <w:style w:type="paragraph" w:customStyle="1" w:styleId="NumberLevel2">
    <w:name w:val="Number Level 2"/>
    <w:basedOn w:val="Normal"/>
    <w:rsid w:val="000C6F5E"/>
    <w:pPr>
      <w:numPr>
        <w:ilvl w:val="1"/>
        <w:numId w:val="17"/>
      </w:numPr>
      <w:spacing w:before="140" w:after="140" w:line="280" w:lineRule="atLeast"/>
    </w:pPr>
    <w:rPr>
      <w:rFonts w:cs="Arial"/>
    </w:rPr>
  </w:style>
  <w:style w:type="paragraph" w:customStyle="1" w:styleId="NumberLevel3">
    <w:name w:val="Number Level 3"/>
    <w:basedOn w:val="Normal"/>
    <w:rsid w:val="000C6F5E"/>
    <w:pPr>
      <w:numPr>
        <w:ilvl w:val="2"/>
        <w:numId w:val="17"/>
      </w:numPr>
      <w:spacing w:before="140" w:after="140" w:line="280" w:lineRule="atLeast"/>
    </w:pPr>
    <w:rPr>
      <w:rFonts w:cs="Arial"/>
    </w:rPr>
  </w:style>
  <w:style w:type="paragraph" w:customStyle="1" w:styleId="NumberLevel4">
    <w:name w:val="Number Level 4"/>
    <w:basedOn w:val="Normal"/>
    <w:rsid w:val="000C6F5E"/>
    <w:pPr>
      <w:numPr>
        <w:ilvl w:val="3"/>
        <w:numId w:val="17"/>
      </w:numPr>
      <w:spacing w:after="140" w:line="280" w:lineRule="atLeast"/>
    </w:pPr>
    <w:rPr>
      <w:rFonts w:cs="Arial"/>
    </w:rPr>
  </w:style>
  <w:style w:type="paragraph" w:customStyle="1" w:styleId="NumberLevel5">
    <w:name w:val="Number Level 5"/>
    <w:basedOn w:val="Normal"/>
    <w:semiHidden/>
    <w:rsid w:val="000C6F5E"/>
    <w:pPr>
      <w:numPr>
        <w:ilvl w:val="4"/>
        <w:numId w:val="17"/>
      </w:numPr>
      <w:spacing w:after="140" w:line="280" w:lineRule="atLeast"/>
    </w:pPr>
    <w:rPr>
      <w:rFonts w:cs="Arial"/>
    </w:rPr>
  </w:style>
  <w:style w:type="paragraph" w:customStyle="1" w:styleId="NumberLevel6">
    <w:name w:val="Number Level 6"/>
    <w:basedOn w:val="NumberLevel5"/>
    <w:semiHidden/>
    <w:rsid w:val="000C6F5E"/>
    <w:pPr>
      <w:numPr>
        <w:ilvl w:val="5"/>
      </w:numPr>
    </w:pPr>
  </w:style>
  <w:style w:type="paragraph" w:customStyle="1" w:styleId="NumberLevel7">
    <w:name w:val="Number Level 7"/>
    <w:basedOn w:val="NumberLevel6"/>
    <w:semiHidden/>
    <w:rsid w:val="000C6F5E"/>
    <w:pPr>
      <w:numPr>
        <w:ilvl w:val="6"/>
      </w:numPr>
    </w:pPr>
  </w:style>
  <w:style w:type="paragraph" w:customStyle="1" w:styleId="NumberLevel8">
    <w:name w:val="Number Level 8"/>
    <w:basedOn w:val="NumberLevel7"/>
    <w:semiHidden/>
    <w:rsid w:val="000C6F5E"/>
    <w:pPr>
      <w:numPr>
        <w:ilvl w:val="7"/>
      </w:numPr>
    </w:pPr>
  </w:style>
  <w:style w:type="paragraph" w:customStyle="1" w:styleId="NumberLevel9">
    <w:name w:val="Number Level 9"/>
    <w:basedOn w:val="NumberLevel8"/>
    <w:semiHidden/>
    <w:rsid w:val="000C6F5E"/>
    <w:pPr>
      <w:numPr>
        <w:ilvl w:val="8"/>
      </w:numPr>
    </w:pPr>
  </w:style>
  <w:style w:type="paragraph" w:customStyle="1" w:styleId="COTCOCLV2-ASDEFCON">
    <w:name w:val="COT/COC LV2 - ASDEFCON"/>
    <w:basedOn w:val="ASDEFCONNormal"/>
    <w:next w:val="COTCOCLV3-ASDEFCON"/>
    <w:rsid w:val="00AE6015"/>
    <w:pPr>
      <w:keepNext/>
      <w:keepLines/>
      <w:numPr>
        <w:ilvl w:val="1"/>
        <w:numId w:val="18"/>
      </w:numPr>
      <w:pBdr>
        <w:bottom w:val="single" w:sz="4" w:space="1" w:color="auto"/>
      </w:pBdr>
    </w:pPr>
    <w:rPr>
      <w:b/>
    </w:rPr>
  </w:style>
  <w:style w:type="paragraph" w:customStyle="1" w:styleId="ASDEFCONNormal">
    <w:name w:val="ASDEFCON Normal"/>
    <w:link w:val="ASDEFCONNormalChar"/>
    <w:rsid w:val="00AE6015"/>
    <w:pPr>
      <w:spacing w:after="120"/>
      <w:jc w:val="both"/>
    </w:pPr>
    <w:rPr>
      <w:rFonts w:ascii="Arial" w:hAnsi="Arial"/>
      <w:color w:val="000000"/>
      <w:szCs w:val="40"/>
    </w:rPr>
  </w:style>
  <w:style w:type="character" w:customStyle="1" w:styleId="ASDEFCONNormalChar">
    <w:name w:val="ASDEFCON Normal Char"/>
    <w:link w:val="ASDEFCONNormal"/>
    <w:rsid w:val="00AE6015"/>
    <w:rPr>
      <w:rFonts w:ascii="Arial" w:hAnsi="Arial"/>
      <w:color w:val="000000"/>
      <w:szCs w:val="40"/>
    </w:rPr>
  </w:style>
  <w:style w:type="paragraph" w:customStyle="1" w:styleId="COTCOCLV3-ASDEFCON">
    <w:name w:val="COT/COC LV3 - ASDEFCON"/>
    <w:basedOn w:val="ASDEFCONNormal"/>
    <w:link w:val="COTCOCLV3-ASDEFCONChar"/>
    <w:rsid w:val="00AE6015"/>
    <w:pPr>
      <w:numPr>
        <w:ilvl w:val="2"/>
        <w:numId w:val="18"/>
      </w:numPr>
    </w:pPr>
  </w:style>
  <w:style w:type="paragraph" w:customStyle="1" w:styleId="COTCOCLV1-ASDEFCON">
    <w:name w:val="COT/COC LV1 - ASDEFCON"/>
    <w:basedOn w:val="ASDEFCONNormal"/>
    <w:next w:val="COTCOCLV2-ASDEFCON"/>
    <w:rsid w:val="00AE6015"/>
    <w:pPr>
      <w:keepNext/>
      <w:keepLines/>
      <w:numPr>
        <w:numId w:val="18"/>
      </w:numPr>
      <w:spacing w:before="240"/>
    </w:pPr>
    <w:rPr>
      <w:b/>
      <w:caps/>
    </w:rPr>
  </w:style>
  <w:style w:type="paragraph" w:customStyle="1" w:styleId="COTCOCLV4-ASDEFCON">
    <w:name w:val="COT/COC LV4 - ASDEFCON"/>
    <w:basedOn w:val="ASDEFCONNormal"/>
    <w:rsid w:val="00AE6015"/>
    <w:pPr>
      <w:numPr>
        <w:ilvl w:val="3"/>
        <w:numId w:val="18"/>
      </w:numPr>
    </w:pPr>
  </w:style>
  <w:style w:type="paragraph" w:customStyle="1" w:styleId="COTCOCLV5-ASDEFCON">
    <w:name w:val="COT/COC LV5 - ASDEFCON"/>
    <w:basedOn w:val="ASDEFCONNormal"/>
    <w:rsid w:val="00AE6015"/>
    <w:pPr>
      <w:numPr>
        <w:ilvl w:val="4"/>
        <w:numId w:val="18"/>
      </w:numPr>
    </w:pPr>
  </w:style>
  <w:style w:type="paragraph" w:customStyle="1" w:styleId="COTCOCLV6-ASDEFCON">
    <w:name w:val="COT/COC LV6 - ASDEFCON"/>
    <w:basedOn w:val="ASDEFCONNormal"/>
    <w:rsid w:val="00AE6015"/>
    <w:pPr>
      <w:keepLines/>
      <w:numPr>
        <w:ilvl w:val="5"/>
        <w:numId w:val="18"/>
      </w:numPr>
    </w:pPr>
  </w:style>
  <w:style w:type="paragraph" w:customStyle="1" w:styleId="ASDEFCONOption">
    <w:name w:val="ASDEFCON Option"/>
    <w:basedOn w:val="ASDEFCONNormal"/>
    <w:link w:val="ASDEFCONOptionChar"/>
    <w:rsid w:val="00AE6015"/>
    <w:pPr>
      <w:keepNext/>
      <w:spacing w:before="60"/>
    </w:pPr>
    <w:rPr>
      <w:b/>
      <w:i/>
      <w:szCs w:val="24"/>
    </w:rPr>
  </w:style>
  <w:style w:type="paragraph" w:customStyle="1" w:styleId="NoteToDrafters-ASDEFCON">
    <w:name w:val="Note To Drafters - ASDEFCON"/>
    <w:basedOn w:val="ASDEFCONNormal"/>
    <w:link w:val="NoteToDrafters-ASDEFCONChar"/>
    <w:rsid w:val="00AE6015"/>
    <w:pPr>
      <w:keepNext/>
      <w:shd w:val="clear" w:color="auto" w:fill="000000"/>
    </w:pPr>
    <w:rPr>
      <w:b/>
      <w:i/>
      <w:color w:val="FFFFFF"/>
    </w:rPr>
  </w:style>
  <w:style w:type="paragraph" w:customStyle="1" w:styleId="NoteToTenderers-ASDEFCON">
    <w:name w:val="Note To Tenderers - ASDEFCON"/>
    <w:basedOn w:val="ASDEFCONNormal"/>
    <w:link w:val="NoteToTenderers-ASDEFCONChar"/>
    <w:rsid w:val="00AE6015"/>
    <w:pPr>
      <w:keepNext/>
      <w:shd w:val="pct15" w:color="auto" w:fill="auto"/>
    </w:pPr>
    <w:rPr>
      <w:b/>
      <w:i/>
    </w:rPr>
  </w:style>
  <w:style w:type="paragraph" w:customStyle="1" w:styleId="ASDEFCONTitle">
    <w:name w:val="ASDEFCON Title"/>
    <w:basedOn w:val="ASDEFCONNormal"/>
    <w:rsid w:val="00AE6015"/>
    <w:pPr>
      <w:keepLines/>
      <w:spacing w:before="240"/>
      <w:jc w:val="center"/>
    </w:pPr>
    <w:rPr>
      <w:b/>
      <w:caps/>
    </w:rPr>
  </w:style>
  <w:style w:type="paragraph" w:customStyle="1" w:styleId="ATTANNLV1-ASDEFCON">
    <w:name w:val="ATT/ANN LV1 - ASDEFCON"/>
    <w:basedOn w:val="ASDEFCONNormal"/>
    <w:next w:val="ATTANNLV2-ASDEFCON"/>
    <w:rsid w:val="00AE6015"/>
    <w:pPr>
      <w:keepNext/>
      <w:keepLines/>
      <w:numPr>
        <w:numId w:val="37"/>
      </w:numPr>
      <w:spacing w:before="240"/>
    </w:pPr>
    <w:rPr>
      <w:rFonts w:ascii="Arial Bold" w:hAnsi="Arial Bold"/>
      <w:b/>
      <w:caps/>
      <w:szCs w:val="24"/>
    </w:rPr>
  </w:style>
  <w:style w:type="paragraph" w:customStyle="1" w:styleId="ATTANNLV2-ASDEFCON">
    <w:name w:val="ATT/ANN LV2 - ASDEFCON"/>
    <w:basedOn w:val="ASDEFCONNormal"/>
    <w:link w:val="ATTANNLV2-ASDEFCONChar"/>
    <w:rsid w:val="00AE6015"/>
    <w:pPr>
      <w:numPr>
        <w:ilvl w:val="1"/>
        <w:numId w:val="37"/>
      </w:numPr>
    </w:pPr>
    <w:rPr>
      <w:szCs w:val="24"/>
    </w:rPr>
  </w:style>
  <w:style w:type="character" w:customStyle="1" w:styleId="ATTANNLV2-ASDEFCONChar">
    <w:name w:val="ATT/ANN LV2 - ASDEFCON Char"/>
    <w:link w:val="ATTANNLV2-ASDEFCON"/>
    <w:rsid w:val="00AE6015"/>
    <w:rPr>
      <w:rFonts w:ascii="Arial" w:hAnsi="Arial"/>
      <w:color w:val="000000"/>
      <w:szCs w:val="24"/>
    </w:rPr>
  </w:style>
  <w:style w:type="paragraph" w:customStyle="1" w:styleId="ATTANNLV3-ASDEFCON">
    <w:name w:val="ATT/ANN LV3 - ASDEFCON"/>
    <w:basedOn w:val="ASDEFCONNormal"/>
    <w:rsid w:val="00AE6015"/>
    <w:pPr>
      <w:numPr>
        <w:ilvl w:val="2"/>
        <w:numId w:val="37"/>
      </w:numPr>
    </w:pPr>
    <w:rPr>
      <w:szCs w:val="24"/>
    </w:rPr>
  </w:style>
  <w:style w:type="paragraph" w:customStyle="1" w:styleId="ATTANNLV4-ASDEFCON">
    <w:name w:val="ATT/ANN LV4 - ASDEFCON"/>
    <w:basedOn w:val="ASDEFCONNormal"/>
    <w:rsid w:val="00AE6015"/>
    <w:pPr>
      <w:numPr>
        <w:ilvl w:val="3"/>
        <w:numId w:val="37"/>
      </w:numPr>
    </w:pPr>
    <w:rPr>
      <w:szCs w:val="24"/>
    </w:rPr>
  </w:style>
  <w:style w:type="paragraph" w:customStyle="1" w:styleId="ASDEFCONCoverTitle">
    <w:name w:val="ASDEFCON Cover Title"/>
    <w:rsid w:val="00AE6015"/>
    <w:pPr>
      <w:jc w:val="center"/>
    </w:pPr>
    <w:rPr>
      <w:rFonts w:ascii="Georgia" w:hAnsi="Georgia"/>
      <w:b/>
      <w:color w:val="000000"/>
      <w:sz w:val="100"/>
      <w:szCs w:val="24"/>
    </w:rPr>
  </w:style>
  <w:style w:type="paragraph" w:customStyle="1" w:styleId="ASDEFCONHeaderFooterLeft">
    <w:name w:val="ASDEFCON Header/Footer Left"/>
    <w:basedOn w:val="ASDEFCONNormal"/>
    <w:rsid w:val="00AE6015"/>
    <w:pPr>
      <w:spacing w:after="0"/>
      <w:jc w:val="left"/>
    </w:pPr>
    <w:rPr>
      <w:sz w:val="16"/>
      <w:szCs w:val="24"/>
    </w:rPr>
  </w:style>
  <w:style w:type="paragraph" w:customStyle="1" w:styleId="ASDEFCONCoverPageIncorp">
    <w:name w:val="ASDEFCON Cover Page Incorp"/>
    <w:rsid w:val="00AE6015"/>
    <w:pPr>
      <w:keepNext/>
      <w:spacing w:before="480"/>
      <w:ind w:firstLine="1701"/>
    </w:pPr>
    <w:rPr>
      <w:rFonts w:ascii="Franklin Gothic Medium" w:hAnsi="Franklin Gothic Medium"/>
      <w:color w:val="000000"/>
      <w:sz w:val="52"/>
      <w:szCs w:val="40"/>
    </w:rPr>
  </w:style>
  <w:style w:type="paragraph" w:customStyle="1" w:styleId="Note-ASDEFCON">
    <w:name w:val="Note - ASDEFCON"/>
    <w:basedOn w:val="ASDEFCONNormal"/>
    <w:rsid w:val="00AE6015"/>
    <w:rPr>
      <w:b/>
      <w:i/>
    </w:rPr>
  </w:style>
  <w:style w:type="paragraph" w:customStyle="1" w:styleId="COTCOCLV2NONUM-ASDEFCON">
    <w:name w:val="COT/COC LV2 NONUM - ASDEFCON"/>
    <w:basedOn w:val="COTCOCLV2-ASDEFCON"/>
    <w:next w:val="COTCOCLV3-ASDEFCON"/>
    <w:rsid w:val="00AE6015"/>
    <w:pPr>
      <w:keepNext w:val="0"/>
      <w:numPr>
        <w:ilvl w:val="0"/>
        <w:numId w:val="0"/>
      </w:numPr>
      <w:ind w:firstLine="851"/>
    </w:pPr>
    <w:rPr>
      <w:bCs/>
      <w:szCs w:val="20"/>
    </w:rPr>
  </w:style>
  <w:style w:type="paragraph" w:customStyle="1" w:styleId="COTCOCLV1NONUM-ASDEFCON">
    <w:name w:val="COT/COC LV1 NONUM - ASDEFCON"/>
    <w:basedOn w:val="COTCOCLV1-ASDEFCON"/>
    <w:next w:val="COTCOCLV2-ASDEFCON"/>
    <w:rsid w:val="00AE6015"/>
    <w:pPr>
      <w:keepNext w:val="0"/>
      <w:numPr>
        <w:numId w:val="0"/>
      </w:numPr>
      <w:ind w:left="851"/>
    </w:pPr>
    <w:rPr>
      <w:bCs/>
      <w:szCs w:val="20"/>
    </w:rPr>
  </w:style>
  <w:style w:type="paragraph" w:customStyle="1" w:styleId="COTCOCLV3NONUM-ASDEFCON">
    <w:name w:val="COT/COC LV3 NONUM - ASDEFCON"/>
    <w:basedOn w:val="COTCOCLV3-ASDEFCON"/>
    <w:next w:val="COTCOCLV3-ASDEFCON"/>
    <w:rsid w:val="00AE6015"/>
    <w:pPr>
      <w:numPr>
        <w:ilvl w:val="0"/>
        <w:numId w:val="0"/>
      </w:numPr>
      <w:ind w:left="851"/>
    </w:pPr>
    <w:rPr>
      <w:szCs w:val="20"/>
    </w:rPr>
  </w:style>
  <w:style w:type="paragraph" w:customStyle="1" w:styleId="COTCOCLV4NONUM-ASDEFCON">
    <w:name w:val="COT/COC LV4 NONUM - ASDEFCON"/>
    <w:basedOn w:val="COTCOCLV4-ASDEFCON"/>
    <w:next w:val="COTCOCLV4-ASDEFCON"/>
    <w:rsid w:val="00AE6015"/>
    <w:pPr>
      <w:numPr>
        <w:ilvl w:val="0"/>
        <w:numId w:val="0"/>
      </w:numPr>
      <w:ind w:left="1418"/>
    </w:pPr>
    <w:rPr>
      <w:szCs w:val="20"/>
    </w:rPr>
  </w:style>
  <w:style w:type="paragraph" w:customStyle="1" w:styleId="COTCOCLV5NONUM-ASDEFCON">
    <w:name w:val="COT/COC LV5 NONUM - ASDEFCON"/>
    <w:basedOn w:val="COTCOCLV5-ASDEFCON"/>
    <w:next w:val="COTCOCLV5-ASDEFCON"/>
    <w:rsid w:val="00AE6015"/>
    <w:pPr>
      <w:numPr>
        <w:ilvl w:val="0"/>
        <w:numId w:val="0"/>
      </w:numPr>
      <w:ind w:left="1985"/>
    </w:pPr>
    <w:rPr>
      <w:szCs w:val="20"/>
    </w:rPr>
  </w:style>
  <w:style w:type="paragraph" w:customStyle="1" w:styleId="COTCOCLV6NONUM-ASDEFCON">
    <w:name w:val="COT/COC LV6 NONUM - ASDEFCON"/>
    <w:basedOn w:val="COTCOCLV6-ASDEFCON"/>
    <w:next w:val="COTCOCLV6-ASDEFCON"/>
    <w:rsid w:val="00AE6015"/>
    <w:pPr>
      <w:numPr>
        <w:ilvl w:val="0"/>
        <w:numId w:val="0"/>
      </w:numPr>
      <w:ind w:left="2552"/>
    </w:pPr>
    <w:rPr>
      <w:szCs w:val="20"/>
    </w:rPr>
  </w:style>
  <w:style w:type="paragraph" w:customStyle="1" w:styleId="ATTANNLV1NONUM-ASDEFCON">
    <w:name w:val="ATT/ANN LV1 NONUM - ASDEFCON"/>
    <w:basedOn w:val="ATTANNLV1-ASDEFCON"/>
    <w:next w:val="ATTANNLV2-ASDEFCON"/>
    <w:rsid w:val="00AE6015"/>
    <w:pPr>
      <w:numPr>
        <w:numId w:val="0"/>
      </w:numPr>
      <w:ind w:left="851"/>
    </w:pPr>
    <w:rPr>
      <w:bCs/>
      <w:szCs w:val="20"/>
    </w:rPr>
  </w:style>
  <w:style w:type="paragraph" w:customStyle="1" w:styleId="ATTANNLV2NONUM-ASDEFCON">
    <w:name w:val="ATT/ANN LV2 NONUM - ASDEFCON"/>
    <w:basedOn w:val="ATTANNLV2-ASDEFCON"/>
    <w:next w:val="ATTANNLV2-ASDEFCON"/>
    <w:rsid w:val="00AE6015"/>
    <w:pPr>
      <w:numPr>
        <w:ilvl w:val="0"/>
        <w:numId w:val="0"/>
      </w:numPr>
      <w:ind w:left="851"/>
    </w:pPr>
    <w:rPr>
      <w:szCs w:val="20"/>
    </w:rPr>
  </w:style>
  <w:style w:type="paragraph" w:customStyle="1" w:styleId="ATTANNLV3NONUM-ASDEFCON">
    <w:name w:val="ATT/ANN LV3 NONUM - ASDEFCON"/>
    <w:basedOn w:val="ATTANNLV3-ASDEFCON"/>
    <w:next w:val="ATTANNLV3-ASDEFCON"/>
    <w:rsid w:val="00AE6015"/>
    <w:pPr>
      <w:numPr>
        <w:ilvl w:val="0"/>
        <w:numId w:val="0"/>
      </w:numPr>
      <w:ind w:left="1418"/>
    </w:pPr>
    <w:rPr>
      <w:szCs w:val="20"/>
    </w:rPr>
  </w:style>
  <w:style w:type="paragraph" w:customStyle="1" w:styleId="ATTANNLV4NONUM-ASDEFCON">
    <w:name w:val="ATT/ANN LV4 NONUM - ASDEFCON"/>
    <w:basedOn w:val="ATTANNLV4-ASDEFCON"/>
    <w:next w:val="ATTANNLV4-ASDEFCON"/>
    <w:rsid w:val="00AE6015"/>
    <w:pPr>
      <w:numPr>
        <w:ilvl w:val="0"/>
        <w:numId w:val="0"/>
      </w:numPr>
      <w:ind w:left="1985"/>
    </w:pPr>
    <w:rPr>
      <w:szCs w:val="20"/>
    </w:rPr>
  </w:style>
  <w:style w:type="paragraph" w:customStyle="1" w:styleId="NoteToDraftersBullets-ASDEFCON">
    <w:name w:val="Note To Drafters Bullets - ASDEFCON"/>
    <w:basedOn w:val="NoteToDrafters-ASDEFCON"/>
    <w:rsid w:val="00AE6015"/>
    <w:pPr>
      <w:numPr>
        <w:numId w:val="19"/>
      </w:numPr>
    </w:pPr>
    <w:rPr>
      <w:bCs/>
      <w:iCs/>
      <w:szCs w:val="20"/>
    </w:rPr>
  </w:style>
  <w:style w:type="paragraph" w:customStyle="1" w:styleId="NoteToDraftersList-ASDEFCON">
    <w:name w:val="Note To Drafters List - ASDEFCON"/>
    <w:basedOn w:val="NoteToDrafters-ASDEFCON"/>
    <w:rsid w:val="00AE6015"/>
    <w:pPr>
      <w:numPr>
        <w:numId w:val="20"/>
      </w:numPr>
    </w:pPr>
    <w:rPr>
      <w:bCs/>
      <w:iCs/>
      <w:szCs w:val="20"/>
    </w:rPr>
  </w:style>
  <w:style w:type="paragraph" w:customStyle="1" w:styleId="NoteToTenderersBullets-ASDEFCON">
    <w:name w:val="Note To Tenderers Bullets - ASDEFCON"/>
    <w:basedOn w:val="NoteToTenderers-ASDEFCON"/>
    <w:rsid w:val="00AE6015"/>
    <w:pPr>
      <w:numPr>
        <w:numId w:val="21"/>
      </w:numPr>
    </w:pPr>
    <w:rPr>
      <w:bCs/>
      <w:iCs/>
      <w:szCs w:val="20"/>
    </w:rPr>
  </w:style>
  <w:style w:type="paragraph" w:customStyle="1" w:styleId="NoteToTenderersList-ASDEFCON">
    <w:name w:val="Note To Tenderers List - ASDEFCON"/>
    <w:basedOn w:val="NoteToTenderers-ASDEFCON"/>
    <w:rsid w:val="00AE6015"/>
    <w:pPr>
      <w:numPr>
        <w:numId w:val="22"/>
      </w:numPr>
    </w:pPr>
    <w:rPr>
      <w:bCs/>
      <w:iCs/>
      <w:szCs w:val="20"/>
    </w:rPr>
  </w:style>
  <w:style w:type="paragraph" w:customStyle="1" w:styleId="SOWHL1-ASDEFCON">
    <w:name w:val="SOW HL1 - ASDEFCON"/>
    <w:basedOn w:val="ASDEFCONNormal"/>
    <w:next w:val="SOWHL2-ASDEFCON"/>
    <w:qFormat/>
    <w:rsid w:val="00AE6015"/>
    <w:pPr>
      <w:keepNext/>
      <w:numPr>
        <w:numId w:val="6"/>
      </w:numPr>
      <w:spacing w:before="120" w:after="240"/>
    </w:pPr>
    <w:rPr>
      <w:rFonts w:ascii="Arial Bold" w:eastAsia="Calibri" w:hAnsi="Arial Bold"/>
      <w:b/>
      <w:caps/>
      <w:szCs w:val="20"/>
      <w:lang w:eastAsia="en-US"/>
    </w:rPr>
  </w:style>
  <w:style w:type="paragraph" w:customStyle="1" w:styleId="SOWHL2-ASDEFCON">
    <w:name w:val="SOW HL2 - ASDEFCON"/>
    <w:basedOn w:val="ASDEFCONNormal"/>
    <w:qFormat/>
    <w:rsid w:val="00AE6015"/>
    <w:pPr>
      <w:keepNext/>
      <w:numPr>
        <w:ilvl w:val="1"/>
        <w:numId w:val="6"/>
      </w:numPr>
      <w:pBdr>
        <w:bottom w:val="single" w:sz="4" w:space="1" w:color="auto"/>
      </w:pBdr>
    </w:pPr>
    <w:rPr>
      <w:rFonts w:eastAsia="Calibri"/>
      <w:b/>
      <w:szCs w:val="22"/>
      <w:lang w:eastAsia="en-US"/>
    </w:rPr>
  </w:style>
  <w:style w:type="paragraph" w:customStyle="1" w:styleId="SOWHL3-ASDEFCON">
    <w:name w:val="SOW HL3 - ASDEFCON"/>
    <w:basedOn w:val="ASDEFCONNormal"/>
    <w:qFormat/>
    <w:rsid w:val="00AE6015"/>
    <w:pPr>
      <w:keepNext/>
      <w:numPr>
        <w:ilvl w:val="2"/>
        <w:numId w:val="6"/>
      </w:numPr>
    </w:pPr>
    <w:rPr>
      <w:rFonts w:eastAsia="Calibri"/>
      <w:b/>
      <w:szCs w:val="22"/>
      <w:lang w:eastAsia="en-US"/>
    </w:rPr>
  </w:style>
  <w:style w:type="paragraph" w:customStyle="1" w:styleId="SOWHL4-ASDEFCON">
    <w:name w:val="SOW HL4 - ASDEFCON"/>
    <w:basedOn w:val="ASDEFCONNormal"/>
    <w:qFormat/>
    <w:rsid w:val="00AE6015"/>
    <w:pPr>
      <w:keepNext/>
      <w:numPr>
        <w:ilvl w:val="3"/>
        <w:numId w:val="6"/>
      </w:numPr>
    </w:pPr>
    <w:rPr>
      <w:rFonts w:eastAsia="Calibri"/>
      <w:b/>
      <w:szCs w:val="22"/>
      <w:lang w:eastAsia="en-US"/>
    </w:rPr>
  </w:style>
  <w:style w:type="paragraph" w:customStyle="1" w:styleId="SOWHL5-ASDEFCON">
    <w:name w:val="SOW HL5 - ASDEFCON"/>
    <w:basedOn w:val="ASDEFCONNormal"/>
    <w:qFormat/>
    <w:rsid w:val="00AE6015"/>
    <w:pPr>
      <w:keepNext/>
      <w:numPr>
        <w:ilvl w:val="4"/>
        <w:numId w:val="6"/>
      </w:numPr>
    </w:pPr>
    <w:rPr>
      <w:rFonts w:eastAsia="Calibri"/>
      <w:b/>
      <w:szCs w:val="22"/>
      <w:lang w:eastAsia="en-US"/>
    </w:rPr>
  </w:style>
  <w:style w:type="paragraph" w:customStyle="1" w:styleId="SOWSubL1-ASDEFCON">
    <w:name w:val="SOW SubL1 - ASDEFCON"/>
    <w:basedOn w:val="ASDEFCONNormal"/>
    <w:qFormat/>
    <w:rsid w:val="00AE6015"/>
    <w:pPr>
      <w:numPr>
        <w:ilvl w:val="5"/>
        <w:numId w:val="6"/>
      </w:numPr>
    </w:pPr>
    <w:rPr>
      <w:rFonts w:eastAsia="Calibri"/>
      <w:szCs w:val="22"/>
      <w:lang w:eastAsia="en-US"/>
    </w:rPr>
  </w:style>
  <w:style w:type="paragraph" w:customStyle="1" w:styleId="SOWHL1NONUM-ASDEFCON">
    <w:name w:val="SOW HL1 NONUM - ASDEFCON"/>
    <w:basedOn w:val="SOWHL1-ASDEFCON"/>
    <w:next w:val="SOWHL2-ASDEFCON"/>
    <w:rsid w:val="00AE6015"/>
    <w:pPr>
      <w:keepNext w:val="0"/>
      <w:numPr>
        <w:numId w:val="0"/>
      </w:numPr>
      <w:ind w:left="1134"/>
    </w:pPr>
    <w:rPr>
      <w:rFonts w:eastAsia="Times New Roman"/>
      <w:bCs/>
    </w:rPr>
  </w:style>
  <w:style w:type="paragraph" w:customStyle="1" w:styleId="SOWTL2NONUM-ASDEFCON">
    <w:name w:val="SOW TL2 NONUM - ASDEFCON"/>
    <w:basedOn w:val="SOWTL2-ASDEFCON"/>
    <w:next w:val="SOWTL2-ASDEFCON"/>
    <w:rsid w:val="00AE6015"/>
    <w:pPr>
      <w:numPr>
        <w:ilvl w:val="0"/>
        <w:numId w:val="0"/>
      </w:numPr>
      <w:ind w:left="1134"/>
    </w:pPr>
    <w:rPr>
      <w:rFonts w:eastAsia="Times New Roman"/>
      <w:bCs/>
      <w:szCs w:val="20"/>
    </w:rPr>
  </w:style>
  <w:style w:type="paragraph" w:customStyle="1" w:styleId="SOWTL2-ASDEFCON">
    <w:name w:val="SOW TL2 - ASDEFCON"/>
    <w:basedOn w:val="SOWHL2-ASDEFCON"/>
    <w:rsid w:val="00AE6015"/>
    <w:pPr>
      <w:keepNext w:val="0"/>
      <w:pBdr>
        <w:bottom w:val="none" w:sz="0" w:space="0" w:color="auto"/>
      </w:pBdr>
    </w:pPr>
    <w:rPr>
      <w:b w:val="0"/>
    </w:rPr>
  </w:style>
  <w:style w:type="paragraph" w:customStyle="1" w:styleId="SOWTL3NONUM-ASDEFCON">
    <w:name w:val="SOW TL3 NONUM - ASDEFCON"/>
    <w:basedOn w:val="SOWTL3-ASDEFCON"/>
    <w:next w:val="SOWTL3-ASDEFCON"/>
    <w:rsid w:val="00AE6015"/>
    <w:pPr>
      <w:numPr>
        <w:ilvl w:val="0"/>
        <w:numId w:val="0"/>
      </w:numPr>
      <w:ind w:left="1134"/>
    </w:pPr>
    <w:rPr>
      <w:rFonts w:eastAsia="Times New Roman"/>
      <w:bCs/>
      <w:szCs w:val="20"/>
    </w:rPr>
  </w:style>
  <w:style w:type="paragraph" w:customStyle="1" w:styleId="SOWTL3-ASDEFCON">
    <w:name w:val="SOW TL3 - ASDEFCON"/>
    <w:basedOn w:val="SOWHL3-ASDEFCON"/>
    <w:rsid w:val="00AE6015"/>
    <w:pPr>
      <w:keepNext w:val="0"/>
    </w:pPr>
    <w:rPr>
      <w:b w:val="0"/>
    </w:rPr>
  </w:style>
  <w:style w:type="paragraph" w:customStyle="1" w:styleId="SOWTL4NONUM-ASDEFCON">
    <w:name w:val="SOW TL4 NONUM - ASDEFCON"/>
    <w:basedOn w:val="SOWTL4-ASDEFCON"/>
    <w:next w:val="SOWTL4-ASDEFCON"/>
    <w:rsid w:val="00AE6015"/>
    <w:pPr>
      <w:numPr>
        <w:ilvl w:val="0"/>
        <w:numId w:val="0"/>
      </w:numPr>
      <w:ind w:left="1134"/>
    </w:pPr>
    <w:rPr>
      <w:rFonts w:eastAsia="Times New Roman"/>
      <w:bCs/>
      <w:szCs w:val="20"/>
    </w:rPr>
  </w:style>
  <w:style w:type="paragraph" w:customStyle="1" w:styleId="SOWTL4-ASDEFCON">
    <w:name w:val="SOW TL4 - ASDEFCON"/>
    <w:basedOn w:val="SOWHL4-ASDEFCON"/>
    <w:rsid w:val="00AE6015"/>
    <w:pPr>
      <w:keepNext w:val="0"/>
    </w:pPr>
    <w:rPr>
      <w:b w:val="0"/>
    </w:rPr>
  </w:style>
  <w:style w:type="paragraph" w:customStyle="1" w:styleId="SOWTL5NONUM-ASDEFCON">
    <w:name w:val="SOW TL5 NONUM - ASDEFCON"/>
    <w:basedOn w:val="SOWHL5-ASDEFCON"/>
    <w:next w:val="SOWTL5-ASDEFCON"/>
    <w:rsid w:val="00AE6015"/>
    <w:pPr>
      <w:keepNext w:val="0"/>
      <w:numPr>
        <w:ilvl w:val="0"/>
        <w:numId w:val="0"/>
      </w:numPr>
      <w:ind w:left="1134"/>
    </w:pPr>
    <w:rPr>
      <w:b w:val="0"/>
    </w:rPr>
  </w:style>
  <w:style w:type="paragraph" w:customStyle="1" w:styleId="SOWTL5-ASDEFCON">
    <w:name w:val="SOW TL5 - ASDEFCON"/>
    <w:basedOn w:val="SOWHL5-ASDEFCON"/>
    <w:rsid w:val="00AE6015"/>
    <w:pPr>
      <w:keepNext w:val="0"/>
    </w:pPr>
    <w:rPr>
      <w:b w:val="0"/>
    </w:rPr>
  </w:style>
  <w:style w:type="paragraph" w:customStyle="1" w:styleId="SOWSubL2-ASDEFCON">
    <w:name w:val="SOW SubL2 - ASDEFCON"/>
    <w:basedOn w:val="ASDEFCONNormal"/>
    <w:qFormat/>
    <w:rsid w:val="00AE6015"/>
    <w:pPr>
      <w:numPr>
        <w:ilvl w:val="6"/>
        <w:numId w:val="6"/>
      </w:numPr>
    </w:pPr>
    <w:rPr>
      <w:rFonts w:eastAsia="Calibri"/>
      <w:szCs w:val="22"/>
      <w:lang w:eastAsia="en-US"/>
    </w:rPr>
  </w:style>
  <w:style w:type="paragraph" w:customStyle="1" w:styleId="SOWSubL1NONUM-ASDEFCON">
    <w:name w:val="SOW SubL1 NONUM - ASDEFCON"/>
    <w:basedOn w:val="SOWSubL1-ASDEFCON"/>
    <w:next w:val="SOWSubL1-ASDEFCON"/>
    <w:qFormat/>
    <w:rsid w:val="00AE6015"/>
    <w:pPr>
      <w:numPr>
        <w:numId w:val="0"/>
      </w:numPr>
      <w:ind w:left="1701"/>
    </w:pPr>
  </w:style>
  <w:style w:type="paragraph" w:customStyle="1" w:styleId="SOWSubL2NONUM-ASDEFCON">
    <w:name w:val="SOW SubL2 NONUM - ASDEFCON"/>
    <w:basedOn w:val="SOWSubL2-ASDEFCON"/>
    <w:next w:val="SOWSubL2-ASDEFCON"/>
    <w:qFormat/>
    <w:rsid w:val="00AE6015"/>
    <w:pPr>
      <w:numPr>
        <w:ilvl w:val="0"/>
        <w:numId w:val="0"/>
      </w:numPr>
      <w:ind w:left="2268"/>
    </w:pPr>
  </w:style>
  <w:style w:type="paragraph" w:styleId="FootnoteText">
    <w:name w:val="footnote text"/>
    <w:basedOn w:val="Normal"/>
    <w:semiHidden/>
    <w:rsid w:val="00AE6015"/>
    <w:rPr>
      <w:szCs w:val="20"/>
    </w:rPr>
  </w:style>
  <w:style w:type="paragraph" w:customStyle="1" w:styleId="ASDEFCONTextBlock">
    <w:name w:val="ASDEFCON TextBlock"/>
    <w:basedOn w:val="ASDEFCONNormal"/>
    <w:qFormat/>
    <w:rsid w:val="00AE6015"/>
    <w:pPr>
      <w:spacing w:before="60" w:after="60"/>
    </w:pPr>
    <w:rPr>
      <w:rFonts w:eastAsia="Calibri" w:cs="Arial"/>
      <w:b/>
      <w:sz w:val="24"/>
      <w:szCs w:val="24"/>
      <w:lang w:eastAsia="en-US"/>
    </w:rPr>
  </w:style>
  <w:style w:type="paragraph" w:customStyle="1" w:styleId="ATTANNListTableofContents-ASDEFCON">
    <w:name w:val="ATT/ANN List (Table of Contents) - ASDEFCON"/>
    <w:basedOn w:val="ASDEFCONNormal"/>
    <w:rsid w:val="00AE6015"/>
    <w:pPr>
      <w:numPr>
        <w:numId w:val="24"/>
      </w:numPr>
      <w:tabs>
        <w:tab w:val="clear" w:pos="397"/>
        <w:tab w:val="left" w:pos="567"/>
        <w:tab w:val="right" w:leader="dot" w:pos="9072"/>
      </w:tabs>
    </w:pPr>
  </w:style>
  <w:style w:type="paragraph" w:customStyle="1" w:styleId="ATTANNTitleListTableofContents-ASDEFCON">
    <w:name w:val="ATT/ANN Title List (Table of Contents) - ASDEFCON"/>
    <w:basedOn w:val="ASDEFCONNormal"/>
    <w:rsid w:val="00AE6015"/>
    <w:pPr>
      <w:keepNext/>
      <w:spacing w:before="240"/>
    </w:pPr>
    <w:rPr>
      <w:rFonts w:ascii="Arial Bold" w:hAnsi="Arial Bold"/>
      <w:b/>
      <w:bCs/>
      <w:caps/>
      <w:szCs w:val="20"/>
    </w:rPr>
  </w:style>
  <w:style w:type="paragraph" w:customStyle="1" w:styleId="Table8ptHeading-ASDEFCON">
    <w:name w:val="Table 8pt Heading - ASDEFCON"/>
    <w:basedOn w:val="ASDEFCONNormal"/>
    <w:rsid w:val="00AE6015"/>
    <w:pPr>
      <w:spacing w:before="60" w:after="60"/>
      <w:jc w:val="center"/>
    </w:pPr>
    <w:rPr>
      <w:rFonts w:eastAsia="Calibri"/>
      <w:b/>
      <w:sz w:val="16"/>
      <w:szCs w:val="16"/>
      <w:lang w:eastAsia="en-US"/>
    </w:rPr>
  </w:style>
  <w:style w:type="paragraph" w:customStyle="1" w:styleId="Table8ptText-ASDEFCON">
    <w:name w:val="Table 8pt Text - ASDEFCON"/>
    <w:basedOn w:val="ASDEFCONNormal"/>
    <w:rsid w:val="00AE6015"/>
    <w:pPr>
      <w:numPr>
        <w:numId w:val="33"/>
      </w:numPr>
      <w:spacing w:before="60" w:after="60"/>
    </w:pPr>
    <w:rPr>
      <w:rFonts w:eastAsia="Calibri"/>
      <w:sz w:val="16"/>
      <w:szCs w:val="16"/>
      <w:lang w:eastAsia="en-US"/>
    </w:rPr>
  </w:style>
  <w:style w:type="paragraph" w:customStyle="1" w:styleId="Table10ptText-ASDEFCON">
    <w:name w:val="Table 10pt Text - ASDEFCON"/>
    <w:basedOn w:val="ASDEFCONNormal"/>
    <w:link w:val="Table10ptText-ASDEFCONCharChar"/>
    <w:rsid w:val="00AE6015"/>
    <w:pPr>
      <w:numPr>
        <w:numId w:val="34"/>
      </w:numPr>
      <w:spacing w:before="60" w:after="60"/>
      <w:jc w:val="left"/>
    </w:pPr>
    <w:rPr>
      <w:rFonts w:eastAsia="Calibri"/>
      <w:szCs w:val="22"/>
      <w:lang w:eastAsia="en-US"/>
    </w:rPr>
  </w:style>
  <w:style w:type="character" w:customStyle="1" w:styleId="Table10ptText-ASDEFCONCharChar">
    <w:name w:val="Table 10pt Text - ASDEFCON Char Char"/>
    <w:link w:val="Table10ptText-ASDEFCON"/>
    <w:rsid w:val="00AE6015"/>
    <w:rPr>
      <w:rFonts w:ascii="Arial" w:eastAsia="Calibri" w:hAnsi="Arial"/>
      <w:color w:val="000000"/>
      <w:szCs w:val="22"/>
      <w:lang w:eastAsia="en-US"/>
    </w:rPr>
  </w:style>
  <w:style w:type="paragraph" w:customStyle="1" w:styleId="Table8ptSub1-ASDEFCON">
    <w:name w:val="Table 8pt Sub1 - ASDEFCON"/>
    <w:basedOn w:val="Table8ptText-ASDEFCON"/>
    <w:rsid w:val="00AE6015"/>
    <w:pPr>
      <w:numPr>
        <w:ilvl w:val="1"/>
      </w:numPr>
    </w:pPr>
  </w:style>
  <w:style w:type="paragraph" w:customStyle="1" w:styleId="Table8ptSub2-ASDEFCON">
    <w:name w:val="Table 8pt Sub2 - ASDEFCON"/>
    <w:basedOn w:val="Table8ptText-ASDEFCON"/>
    <w:rsid w:val="00AE6015"/>
    <w:pPr>
      <w:numPr>
        <w:ilvl w:val="2"/>
      </w:numPr>
    </w:pPr>
  </w:style>
  <w:style w:type="paragraph" w:customStyle="1" w:styleId="Table10ptHeading-ASDEFCON">
    <w:name w:val="Table 10pt Heading - ASDEFCON"/>
    <w:basedOn w:val="ASDEFCONNormal"/>
    <w:rsid w:val="00AE6015"/>
    <w:pPr>
      <w:keepNext/>
      <w:spacing w:before="60" w:after="60"/>
      <w:jc w:val="center"/>
    </w:pPr>
    <w:rPr>
      <w:b/>
    </w:rPr>
  </w:style>
  <w:style w:type="paragraph" w:customStyle="1" w:styleId="Table8ptBP1-ASDEFCON">
    <w:name w:val="Table 8pt BP1 - ASDEFCON"/>
    <w:basedOn w:val="Table8ptText-ASDEFCON"/>
    <w:rsid w:val="00AE6015"/>
    <w:pPr>
      <w:numPr>
        <w:numId w:val="25"/>
      </w:numPr>
    </w:pPr>
  </w:style>
  <w:style w:type="paragraph" w:customStyle="1" w:styleId="Table8ptBP2-ASDEFCON">
    <w:name w:val="Table 8pt BP2 - ASDEFCON"/>
    <w:basedOn w:val="Table8ptText-ASDEFCON"/>
    <w:rsid w:val="00AE6015"/>
    <w:pPr>
      <w:numPr>
        <w:ilvl w:val="1"/>
        <w:numId w:val="25"/>
      </w:numPr>
      <w:tabs>
        <w:tab w:val="clear" w:pos="284"/>
      </w:tabs>
    </w:pPr>
    <w:rPr>
      <w:iCs/>
    </w:rPr>
  </w:style>
  <w:style w:type="paragraph" w:customStyle="1" w:styleId="ASDEFCONBulletsLV1">
    <w:name w:val="ASDEFCON Bullets LV1"/>
    <w:basedOn w:val="ASDEFCONNormal"/>
    <w:rsid w:val="00AE6015"/>
    <w:pPr>
      <w:numPr>
        <w:numId w:val="27"/>
      </w:numPr>
    </w:pPr>
    <w:rPr>
      <w:rFonts w:eastAsia="Calibri"/>
      <w:szCs w:val="22"/>
      <w:lang w:eastAsia="en-US"/>
    </w:rPr>
  </w:style>
  <w:style w:type="paragraph" w:customStyle="1" w:styleId="Table10ptSub1-ASDEFCON">
    <w:name w:val="Table 10pt Sub1 - ASDEFCON"/>
    <w:basedOn w:val="Table10ptText-ASDEFCON"/>
    <w:rsid w:val="00AE6015"/>
    <w:pPr>
      <w:numPr>
        <w:ilvl w:val="1"/>
      </w:numPr>
      <w:jc w:val="both"/>
    </w:pPr>
  </w:style>
  <w:style w:type="paragraph" w:customStyle="1" w:styleId="Table10ptSub2-ASDEFCON">
    <w:name w:val="Table 10pt Sub2 - ASDEFCON"/>
    <w:basedOn w:val="Table10ptText-ASDEFCON"/>
    <w:rsid w:val="00AE6015"/>
    <w:pPr>
      <w:numPr>
        <w:ilvl w:val="2"/>
      </w:numPr>
      <w:jc w:val="both"/>
    </w:pPr>
  </w:style>
  <w:style w:type="paragraph" w:customStyle="1" w:styleId="ASDEFCONBulletsLV2">
    <w:name w:val="ASDEFCON Bullets LV2"/>
    <w:basedOn w:val="ASDEFCONNormal"/>
    <w:rsid w:val="00AE6015"/>
    <w:pPr>
      <w:numPr>
        <w:numId w:val="2"/>
      </w:numPr>
    </w:pPr>
  </w:style>
  <w:style w:type="paragraph" w:customStyle="1" w:styleId="Table10ptBP1-ASDEFCON">
    <w:name w:val="Table 10pt BP1 - ASDEFCON"/>
    <w:basedOn w:val="ASDEFCONNormal"/>
    <w:rsid w:val="00AE6015"/>
    <w:pPr>
      <w:numPr>
        <w:numId w:val="31"/>
      </w:numPr>
      <w:spacing w:before="60" w:after="60"/>
    </w:pPr>
  </w:style>
  <w:style w:type="paragraph" w:customStyle="1" w:styleId="Table10ptBP2-ASDEFCON">
    <w:name w:val="Table 10pt BP2 - ASDEFCON"/>
    <w:basedOn w:val="ASDEFCONNormal"/>
    <w:link w:val="Table10ptBP2-ASDEFCONCharChar"/>
    <w:rsid w:val="00AE6015"/>
    <w:pPr>
      <w:numPr>
        <w:ilvl w:val="1"/>
        <w:numId w:val="31"/>
      </w:numPr>
      <w:spacing w:before="60" w:after="60"/>
    </w:pPr>
  </w:style>
  <w:style w:type="character" w:customStyle="1" w:styleId="Table10ptBP2-ASDEFCONCharChar">
    <w:name w:val="Table 10pt BP2 - ASDEFCON Char Char"/>
    <w:link w:val="Table10ptBP2-ASDEFCON"/>
    <w:rsid w:val="00AE6015"/>
    <w:rPr>
      <w:rFonts w:ascii="Arial" w:hAnsi="Arial"/>
      <w:color w:val="000000"/>
      <w:szCs w:val="40"/>
    </w:rPr>
  </w:style>
  <w:style w:type="paragraph" w:customStyle="1" w:styleId="GuideMarginHead-ASDEFCON">
    <w:name w:val="Guide Margin Head - ASDEFCON"/>
    <w:basedOn w:val="ASDEFCONNormal"/>
    <w:rsid w:val="00AE6015"/>
    <w:pPr>
      <w:tabs>
        <w:tab w:val="left" w:pos="1701"/>
      </w:tabs>
      <w:ind w:left="1701" w:hanging="1701"/>
    </w:pPr>
    <w:rPr>
      <w:rFonts w:eastAsia="Calibri"/>
      <w:szCs w:val="22"/>
      <w:lang w:eastAsia="en-US"/>
    </w:rPr>
  </w:style>
  <w:style w:type="paragraph" w:customStyle="1" w:styleId="GuideText-ASDEFCON">
    <w:name w:val="Guide Text - ASDEFCON"/>
    <w:basedOn w:val="ASDEFCONNormal"/>
    <w:rsid w:val="00AE6015"/>
    <w:pPr>
      <w:ind w:left="1680"/>
    </w:pPr>
    <w:rPr>
      <w:lang w:eastAsia="en-US"/>
    </w:rPr>
  </w:style>
  <w:style w:type="paragraph" w:customStyle="1" w:styleId="GuideSublistLv1-ASDEFCON">
    <w:name w:val="Guide Sublist Lv1 - ASDEFCON"/>
    <w:basedOn w:val="ASDEFCONNormal"/>
    <w:qFormat/>
    <w:rsid w:val="00AE6015"/>
    <w:pPr>
      <w:numPr>
        <w:numId w:val="35"/>
      </w:numPr>
    </w:pPr>
    <w:rPr>
      <w:rFonts w:eastAsia="Calibri"/>
      <w:szCs w:val="22"/>
      <w:lang w:eastAsia="en-US"/>
    </w:rPr>
  </w:style>
  <w:style w:type="paragraph" w:customStyle="1" w:styleId="GuideBullets-ASDEFCON">
    <w:name w:val="Guide Bullets - ASDEFCON"/>
    <w:basedOn w:val="ASDEFCONNormal"/>
    <w:rsid w:val="00AE6015"/>
    <w:pPr>
      <w:numPr>
        <w:ilvl w:val="6"/>
        <w:numId w:val="26"/>
      </w:numPr>
    </w:pPr>
    <w:rPr>
      <w:rFonts w:eastAsia="Calibri"/>
      <w:szCs w:val="22"/>
      <w:lang w:eastAsia="en-US"/>
    </w:rPr>
  </w:style>
  <w:style w:type="paragraph" w:customStyle="1" w:styleId="GuideLV2Head-ASDEFCON">
    <w:name w:val="Guide LV2 Head - ASDEFCON"/>
    <w:basedOn w:val="ASDEFCONNormal"/>
    <w:next w:val="GuideText-ASDEFCON"/>
    <w:rsid w:val="00AE6015"/>
    <w:pPr>
      <w:keepNext/>
      <w:pBdr>
        <w:bottom w:val="single" w:sz="4" w:space="1" w:color="auto"/>
      </w:pBdr>
    </w:pPr>
    <w:rPr>
      <w:rFonts w:eastAsia="Calibri"/>
      <w:b/>
      <w:szCs w:val="22"/>
      <w:lang w:eastAsia="en-US"/>
    </w:rPr>
  </w:style>
  <w:style w:type="paragraph" w:customStyle="1" w:styleId="GuideLV1Head-ASDEFCON">
    <w:name w:val="Guide LV1 Head - ASDEFCON"/>
    <w:basedOn w:val="ASDEFCONNormal"/>
    <w:next w:val="GuideLV2Head-ASDEFCON"/>
    <w:qFormat/>
    <w:rsid w:val="00AE6015"/>
    <w:pPr>
      <w:keepNext/>
      <w:spacing w:before="240"/>
    </w:pPr>
    <w:rPr>
      <w:rFonts w:eastAsia="Calibri"/>
      <w:b/>
      <w:caps/>
      <w:szCs w:val="20"/>
      <w:lang w:eastAsia="en-US"/>
    </w:rPr>
  </w:style>
  <w:style w:type="paragraph" w:customStyle="1" w:styleId="ASDEFCONSublist">
    <w:name w:val="ASDEFCON Sublist"/>
    <w:basedOn w:val="ASDEFCONNormal"/>
    <w:rsid w:val="00AE6015"/>
    <w:pPr>
      <w:numPr>
        <w:numId w:val="36"/>
      </w:numPr>
    </w:pPr>
    <w:rPr>
      <w:iCs/>
    </w:rPr>
  </w:style>
  <w:style w:type="paragraph" w:customStyle="1" w:styleId="ASDEFCONRecitals">
    <w:name w:val="ASDEFCON Recitals"/>
    <w:basedOn w:val="ASDEFCONNormal"/>
    <w:link w:val="ASDEFCONRecitalsCharChar"/>
    <w:rsid w:val="00AE6015"/>
    <w:pPr>
      <w:numPr>
        <w:numId w:val="28"/>
      </w:numPr>
    </w:pPr>
  </w:style>
  <w:style w:type="character" w:customStyle="1" w:styleId="ASDEFCONRecitalsCharChar">
    <w:name w:val="ASDEFCON Recitals Char Char"/>
    <w:link w:val="ASDEFCONRecitals"/>
    <w:rsid w:val="00AE6015"/>
    <w:rPr>
      <w:rFonts w:ascii="Arial" w:hAnsi="Arial"/>
      <w:color w:val="000000"/>
      <w:szCs w:val="40"/>
    </w:rPr>
  </w:style>
  <w:style w:type="paragraph" w:customStyle="1" w:styleId="NoteList-ASDEFCON">
    <w:name w:val="Note List - ASDEFCON"/>
    <w:basedOn w:val="ASDEFCONNormal"/>
    <w:rsid w:val="00AE6015"/>
    <w:pPr>
      <w:numPr>
        <w:numId w:val="29"/>
      </w:numPr>
    </w:pPr>
    <w:rPr>
      <w:b/>
      <w:bCs/>
      <w:i/>
    </w:rPr>
  </w:style>
  <w:style w:type="paragraph" w:customStyle="1" w:styleId="NoteBullets-ASDEFCON">
    <w:name w:val="Note Bullets - ASDEFCON"/>
    <w:basedOn w:val="ASDEFCONNormal"/>
    <w:rsid w:val="00AE6015"/>
    <w:pPr>
      <w:numPr>
        <w:numId w:val="30"/>
      </w:numPr>
    </w:pPr>
    <w:rPr>
      <w:b/>
      <w:i/>
    </w:rPr>
  </w:style>
  <w:style w:type="paragraph" w:styleId="Caption">
    <w:name w:val="caption"/>
    <w:basedOn w:val="Normal"/>
    <w:next w:val="Normal"/>
    <w:qFormat/>
    <w:rsid w:val="00AE6015"/>
    <w:rPr>
      <w:b/>
      <w:bCs/>
      <w:szCs w:val="20"/>
    </w:rPr>
  </w:style>
  <w:style w:type="paragraph" w:customStyle="1" w:styleId="ASDEFCONOperativePartListLV1">
    <w:name w:val="ASDEFCON Operative Part List LV1"/>
    <w:basedOn w:val="ASDEFCONNormal"/>
    <w:rsid w:val="00AE6015"/>
    <w:pPr>
      <w:numPr>
        <w:numId w:val="32"/>
      </w:numPr>
    </w:pPr>
    <w:rPr>
      <w:iCs/>
    </w:rPr>
  </w:style>
  <w:style w:type="paragraph" w:customStyle="1" w:styleId="ASDEFCONOperativePartListLV2">
    <w:name w:val="ASDEFCON Operative Part List LV2"/>
    <w:basedOn w:val="ASDEFCONOperativePartListLV1"/>
    <w:rsid w:val="00AE6015"/>
    <w:pPr>
      <w:numPr>
        <w:ilvl w:val="1"/>
      </w:numPr>
    </w:pPr>
  </w:style>
  <w:style w:type="paragraph" w:customStyle="1" w:styleId="ASDEFCONOptionSpace">
    <w:name w:val="ASDEFCON Option Space"/>
    <w:basedOn w:val="ASDEFCONNormal"/>
    <w:rsid w:val="00AE6015"/>
    <w:pPr>
      <w:spacing w:after="0"/>
    </w:pPr>
    <w:rPr>
      <w:bCs/>
      <w:color w:val="FFFFFF"/>
      <w:sz w:val="8"/>
    </w:rPr>
  </w:style>
  <w:style w:type="paragraph" w:customStyle="1" w:styleId="ATTANNReferencetoCOC">
    <w:name w:val="ATT/ANN Reference to COC"/>
    <w:basedOn w:val="ASDEFCONNormal"/>
    <w:rsid w:val="00AE6015"/>
    <w:pPr>
      <w:keepNext/>
      <w:jc w:val="right"/>
    </w:pPr>
    <w:rPr>
      <w:i/>
      <w:iCs/>
      <w:szCs w:val="20"/>
    </w:rPr>
  </w:style>
  <w:style w:type="paragraph" w:customStyle="1" w:styleId="ASDEFCONHeaderFooterCenter">
    <w:name w:val="ASDEFCON Header/Footer Center"/>
    <w:basedOn w:val="ASDEFCONHeaderFooterLeft"/>
    <w:rsid w:val="00AE6015"/>
    <w:pPr>
      <w:jc w:val="center"/>
    </w:pPr>
    <w:rPr>
      <w:szCs w:val="20"/>
    </w:rPr>
  </w:style>
  <w:style w:type="paragraph" w:customStyle="1" w:styleId="ASDEFCONHeaderFooterRight">
    <w:name w:val="ASDEFCON Header/Footer Right"/>
    <w:basedOn w:val="ASDEFCONHeaderFooterLeft"/>
    <w:rsid w:val="00AE6015"/>
    <w:pPr>
      <w:jc w:val="right"/>
    </w:pPr>
    <w:rPr>
      <w:szCs w:val="20"/>
    </w:rPr>
  </w:style>
  <w:style w:type="paragraph" w:customStyle="1" w:styleId="ASDEFCONHeaderFooterClassification">
    <w:name w:val="ASDEFCON Header/Footer Classification"/>
    <w:basedOn w:val="ASDEFCONHeaderFooterLeft"/>
    <w:rsid w:val="00AE6015"/>
    <w:pPr>
      <w:jc w:val="center"/>
    </w:pPr>
    <w:rPr>
      <w:rFonts w:ascii="Arial Bold" w:hAnsi="Arial Bold"/>
      <w:b/>
      <w:bCs/>
      <w:caps/>
      <w:sz w:val="20"/>
    </w:rPr>
  </w:style>
  <w:style w:type="paragraph" w:customStyle="1" w:styleId="GuideLV3Head-ASDEFCON">
    <w:name w:val="Guide LV3 Head - ASDEFCON"/>
    <w:basedOn w:val="ASDEFCONNormal"/>
    <w:rsid w:val="00AE6015"/>
    <w:pPr>
      <w:keepNext/>
    </w:pPr>
    <w:rPr>
      <w:rFonts w:eastAsia="Calibri"/>
      <w:b/>
      <w:szCs w:val="22"/>
      <w:lang w:eastAsia="en-US"/>
    </w:rPr>
  </w:style>
  <w:style w:type="paragraph" w:customStyle="1" w:styleId="GuideSublistLv2-ASDEFCON">
    <w:name w:val="Guide Sublist Lv2 - ASDEFCON"/>
    <w:basedOn w:val="ASDEFCONNormal"/>
    <w:rsid w:val="00AE6015"/>
    <w:pPr>
      <w:numPr>
        <w:ilvl w:val="1"/>
        <w:numId w:val="35"/>
      </w:numPr>
    </w:pPr>
  </w:style>
  <w:style w:type="paragraph" w:customStyle="1" w:styleId="Style6">
    <w:name w:val="Style6"/>
    <w:basedOn w:val="ASDEFCONNormal"/>
    <w:rsid w:val="00567F5A"/>
    <w:pPr>
      <w:ind w:left="720"/>
    </w:pPr>
    <w:rPr>
      <w:b/>
      <w:bCs/>
      <w:i/>
      <w:iCs/>
    </w:rPr>
  </w:style>
  <w:style w:type="paragraph" w:styleId="TOC3">
    <w:name w:val="toc 3"/>
    <w:basedOn w:val="Normal"/>
    <w:next w:val="Normal"/>
    <w:autoRedefine/>
    <w:rsid w:val="00AE6015"/>
    <w:pPr>
      <w:spacing w:after="100"/>
      <w:ind w:left="400"/>
    </w:pPr>
  </w:style>
  <w:style w:type="character" w:customStyle="1" w:styleId="ASDEFCONOptionChar">
    <w:name w:val="ASDEFCON Option Char"/>
    <w:link w:val="ASDEFCONOption"/>
    <w:rsid w:val="008748FD"/>
    <w:rPr>
      <w:rFonts w:ascii="Arial" w:hAnsi="Arial"/>
      <w:b/>
      <w:i/>
      <w:color w:val="000000"/>
      <w:szCs w:val="24"/>
    </w:rPr>
  </w:style>
  <w:style w:type="character" w:customStyle="1" w:styleId="NoteToDrafters-ASDEFCONChar">
    <w:name w:val="Note To Drafters - ASDEFCON Char"/>
    <w:link w:val="NoteToDrafters-ASDEFCON"/>
    <w:rsid w:val="008748FD"/>
    <w:rPr>
      <w:rFonts w:ascii="Arial" w:hAnsi="Arial"/>
      <w:b/>
      <w:i/>
      <w:color w:val="FFFFFF"/>
      <w:szCs w:val="40"/>
      <w:shd w:val="clear" w:color="auto" w:fill="000000"/>
    </w:rPr>
  </w:style>
  <w:style w:type="character" w:customStyle="1" w:styleId="COTCOCLV3-ASDEFCONChar">
    <w:name w:val="COT/COC LV3 - ASDEFCON Char"/>
    <w:basedOn w:val="ASDEFCONNormalChar"/>
    <w:link w:val="COTCOCLV3-ASDEFCON"/>
    <w:rsid w:val="001B325E"/>
    <w:rPr>
      <w:rFonts w:ascii="Arial" w:hAnsi="Arial"/>
      <w:color w:val="000000"/>
      <w:szCs w:val="40"/>
    </w:rPr>
  </w:style>
  <w:style w:type="character" w:customStyle="1" w:styleId="NoteToTenderers-ASDEFCONChar">
    <w:name w:val="Note To Tenderers - ASDEFCON Char"/>
    <w:link w:val="NoteToTenderers-ASDEFCON"/>
    <w:rsid w:val="009F713D"/>
    <w:rPr>
      <w:rFonts w:ascii="Arial" w:hAnsi="Arial"/>
      <w:b/>
      <w:i/>
      <w:color w:val="000000"/>
      <w:szCs w:val="40"/>
      <w:shd w:val="pct15" w:color="auto" w:fill="auto"/>
    </w:rPr>
  </w:style>
  <w:style w:type="character" w:customStyle="1" w:styleId="Heading2Char">
    <w:name w:val="Heading 2 Char"/>
    <w:aliases w:val="Para2 Char,Head hdbk Char,Top 2 Char,h2 Char,H2 Char,h2 main heading Char,B Sub/Bold Char,B Sub/Bold1 Char,B Sub/Bold2 Char,B Sub/Bold11 Char,h2 main heading1 Char,h2 main heading2 Char,B Sub/Bold3 Char,B Sub/Bold12 Char,B Sub/Bold4 Char"/>
    <w:link w:val="Heading2"/>
    <w:rsid w:val="00AE6015"/>
    <w:rPr>
      <w:rFonts w:ascii="Cambria" w:hAnsi="Cambria"/>
      <w:b/>
      <w:bCs/>
      <w:color w:val="4F81BD"/>
      <w:sz w:val="26"/>
      <w:szCs w:val="26"/>
    </w:rPr>
  </w:style>
  <w:style w:type="paragraph" w:styleId="TOC4">
    <w:name w:val="toc 4"/>
    <w:basedOn w:val="Normal"/>
    <w:next w:val="Normal"/>
    <w:autoRedefine/>
    <w:rsid w:val="00AE6015"/>
    <w:pPr>
      <w:spacing w:after="100"/>
      <w:ind w:left="600"/>
    </w:pPr>
  </w:style>
  <w:style w:type="paragraph" w:styleId="TOC5">
    <w:name w:val="toc 5"/>
    <w:basedOn w:val="Normal"/>
    <w:next w:val="Normal"/>
    <w:autoRedefine/>
    <w:rsid w:val="00AE6015"/>
    <w:pPr>
      <w:spacing w:after="100"/>
      <w:ind w:left="800"/>
    </w:pPr>
  </w:style>
  <w:style w:type="paragraph" w:styleId="TOC6">
    <w:name w:val="toc 6"/>
    <w:basedOn w:val="Normal"/>
    <w:next w:val="Normal"/>
    <w:autoRedefine/>
    <w:rsid w:val="00AE6015"/>
    <w:pPr>
      <w:spacing w:after="100"/>
      <w:ind w:left="1000"/>
    </w:pPr>
  </w:style>
  <w:style w:type="paragraph" w:styleId="TOC7">
    <w:name w:val="toc 7"/>
    <w:basedOn w:val="Normal"/>
    <w:next w:val="Normal"/>
    <w:autoRedefine/>
    <w:rsid w:val="00AE6015"/>
    <w:pPr>
      <w:spacing w:after="100"/>
      <w:ind w:left="1200"/>
    </w:pPr>
  </w:style>
  <w:style w:type="paragraph" w:styleId="TOC8">
    <w:name w:val="toc 8"/>
    <w:basedOn w:val="Normal"/>
    <w:next w:val="Normal"/>
    <w:autoRedefine/>
    <w:rsid w:val="00AE6015"/>
    <w:pPr>
      <w:spacing w:after="100"/>
      <w:ind w:left="1400"/>
    </w:pPr>
  </w:style>
  <w:style w:type="paragraph" w:styleId="TOC9">
    <w:name w:val="toc 9"/>
    <w:basedOn w:val="Normal"/>
    <w:next w:val="Normal"/>
    <w:autoRedefine/>
    <w:rsid w:val="00AE6015"/>
    <w:pPr>
      <w:spacing w:after="100"/>
      <w:ind w:left="1600"/>
    </w:pPr>
  </w:style>
  <w:style w:type="paragraph" w:customStyle="1" w:styleId="ASDEFCONList">
    <w:name w:val="ASDEFCON List"/>
    <w:basedOn w:val="ASDEFCONNormal"/>
    <w:qFormat/>
    <w:rsid w:val="00AE6015"/>
    <w:pPr>
      <w:numPr>
        <w:numId w:val="38"/>
      </w:numPr>
    </w:pPr>
  </w:style>
  <w:style w:type="paragraph" w:styleId="TOCHeading">
    <w:name w:val="TOC Heading"/>
    <w:basedOn w:val="Heading1"/>
    <w:next w:val="Normal"/>
    <w:uiPriority w:val="39"/>
    <w:semiHidden/>
    <w:unhideWhenUsed/>
    <w:qFormat/>
    <w:rsid w:val="0023605E"/>
    <w:pPr>
      <w:keepLines/>
      <w:numPr>
        <w:numId w:val="0"/>
      </w:numPr>
      <w:spacing w:after="0"/>
      <w:outlineLvl w:val="9"/>
    </w:pPr>
    <w:rPr>
      <w:rFonts w:asciiTheme="majorHAnsi" w:eastAsiaTheme="majorEastAsia" w:hAnsiTheme="majorHAnsi" w:cstheme="majorBidi"/>
      <w:b w:val="0"/>
      <w:bCs w:val="0"/>
      <w:color w:val="365F91" w:themeColor="accent1" w:themeShade="BF"/>
      <w:kern w:val="0"/>
    </w:rPr>
  </w:style>
  <w:style w:type="paragraph" w:styleId="Bibliography">
    <w:name w:val="Bibliography"/>
    <w:basedOn w:val="Normal"/>
    <w:next w:val="Normal"/>
    <w:uiPriority w:val="37"/>
    <w:semiHidden/>
    <w:unhideWhenUsed/>
    <w:rsid w:val="00C449F5"/>
  </w:style>
  <w:style w:type="paragraph" w:styleId="BlockText">
    <w:name w:val="Block Text"/>
    <w:basedOn w:val="Normal"/>
    <w:semiHidden/>
    <w:unhideWhenUsed/>
    <w:rsid w:val="00C449F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C449F5"/>
    <w:pPr>
      <w:spacing w:line="480" w:lineRule="auto"/>
    </w:pPr>
  </w:style>
  <w:style w:type="character" w:customStyle="1" w:styleId="BodyText2Char">
    <w:name w:val="Body Text 2 Char"/>
    <w:basedOn w:val="DefaultParagraphFont"/>
    <w:link w:val="BodyText2"/>
    <w:semiHidden/>
    <w:rsid w:val="00C449F5"/>
    <w:rPr>
      <w:rFonts w:ascii="Arial" w:hAnsi="Arial"/>
      <w:szCs w:val="24"/>
    </w:rPr>
  </w:style>
  <w:style w:type="paragraph" w:styleId="BodyText3">
    <w:name w:val="Body Text 3"/>
    <w:basedOn w:val="Normal"/>
    <w:link w:val="BodyText3Char"/>
    <w:semiHidden/>
    <w:unhideWhenUsed/>
    <w:rsid w:val="00C449F5"/>
    <w:rPr>
      <w:sz w:val="16"/>
      <w:szCs w:val="16"/>
    </w:rPr>
  </w:style>
  <w:style w:type="character" w:customStyle="1" w:styleId="BodyText3Char">
    <w:name w:val="Body Text 3 Char"/>
    <w:basedOn w:val="DefaultParagraphFont"/>
    <w:link w:val="BodyText3"/>
    <w:semiHidden/>
    <w:rsid w:val="00C449F5"/>
    <w:rPr>
      <w:rFonts w:ascii="Arial" w:hAnsi="Arial"/>
      <w:sz w:val="16"/>
      <w:szCs w:val="16"/>
    </w:rPr>
  </w:style>
  <w:style w:type="paragraph" w:styleId="BodyTextFirstIndent">
    <w:name w:val="Body Text First Indent"/>
    <w:basedOn w:val="BodyText"/>
    <w:link w:val="BodyTextFirstIndentChar"/>
    <w:rsid w:val="00C449F5"/>
    <w:pPr>
      <w:ind w:firstLine="360"/>
    </w:pPr>
  </w:style>
  <w:style w:type="character" w:customStyle="1" w:styleId="BodyTextChar">
    <w:name w:val="Body Text Char"/>
    <w:basedOn w:val="DefaultParagraphFont"/>
    <w:link w:val="BodyText"/>
    <w:rsid w:val="00C449F5"/>
    <w:rPr>
      <w:rFonts w:ascii="Arial" w:hAnsi="Arial"/>
      <w:szCs w:val="24"/>
    </w:rPr>
  </w:style>
  <w:style w:type="character" w:customStyle="1" w:styleId="BodyTextFirstIndentChar">
    <w:name w:val="Body Text First Indent Char"/>
    <w:basedOn w:val="BodyTextChar"/>
    <w:link w:val="BodyTextFirstIndent"/>
    <w:rsid w:val="00C449F5"/>
    <w:rPr>
      <w:rFonts w:ascii="Arial" w:hAnsi="Arial"/>
      <w:szCs w:val="24"/>
    </w:rPr>
  </w:style>
  <w:style w:type="paragraph" w:styleId="BodyTextIndent">
    <w:name w:val="Body Text Indent"/>
    <w:basedOn w:val="Normal"/>
    <w:link w:val="BodyTextIndentChar"/>
    <w:semiHidden/>
    <w:unhideWhenUsed/>
    <w:rsid w:val="00C449F5"/>
    <w:pPr>
      <w:ind w:left="283"/>
    </w:pPr>
  </w:style>
  <w:style w:type="character" w:customStyle="1" w:styleId="BodyTextIndentChar">
    <w:name w:val="Body Text Indent Char"/>
    <w:basedOn w:val="DefaultParagraphFont"/>
    <w:link w:val="BodyTextIndent"/>
    <w:semiHidden/>
    <w:rsid w:val="00C449F5"/>
    <w:rPr>
      <w:rFonts w:ascii="Arial" w:hAnsi="Arial"/>
      <w:szCs w:val="24"/>
    </w:rPr>
  </w:style>
  <w:style w:type="paragraph" w:styleId="BodyTextFirstIndent2">
    <w:name w:val="Body Text First Indent 2"/>
    <w:basedOn w:val="BodyTextIndent"/>
    <w:link w:val="BodyTextFirstIndent2Char"/>
    <w:semiHidden/>
    <w:unhideWhenUsed/>
    <w:rsid w:val="00C449F5"/>
    <w:pPr>
      <w:ind w:left="360" w:firstLine="360"/>
    </w:pPr>
  </w:style>
  <w:style w:type="character" w:customStyle="1" w:styleId="BodyTextFirstIndent2Char">
    <w:name w:val="Body Text First Indent 2 Char"/>
    <w:basedOn w:val="BodyTextIndentChar"/>
    <w:link w:val="BodyTextFirstIndent2"/>
    <w:semiHidden/>
    <w:rsid w:val="00C449F5"/>
    <w:rPr>
      <w:rFonts w:ascii="Arial" w:hAnsi="Arial"/>
      <w:szCs w:val="24"/>
    </w:rPr>
  </w:style>
  <w:style w:type="paragraph" w:styleId="BodyTextIndent2">
    <w:name w:val="Body Text Indent 2"/>
    <w:basedOn w:val="Normal"/>
    <w:link w:val="BodyTextIndent2Char"/>
    <w:semiHidden/>
    <w:unhideWhenUsed/>
    <w:rsid w:val="00C449F5"/>
    <w:pPr>
      <w:spacing w:line="480" w:lineRule="auto"/>
      <w:ind w:left="283"/>
    </w:pPr>
  </w:style>
  <w:style w:type="character" w:customStyle="1" w:styleId="BodyTextIndent2Char">
    <w:name w:val="Body Text Indent 2 Char"/>
    <w:basedOn w:val="DefaultParagraphFont"/>
    <w:link w:val="BodyTextIndent2"/>
    <w:semiHidden/>
    <w:rsid w:val="00C449F5"/>
    <w:rPr>
      <w:rFonts w:ascii="Arial" w:hAnsi="Arial"/>
      <w:szCs w:val="24"/>
    </w:rPr>
  </w:style>
  <w:style w:type="paragraph" w:styleId="BodyTextIndent3">
    <w:name w:val="Body Text Indent 3"/>
    <w:basedOn w:val="Normal"/>
    <w:link w:val="BodyTextIndent3Char"/>
    <w:semiHidden/>
    <w:unhideWhenUsed/>
    <w:rsid w:val="00C449F5"/>
    <w:pPr>
      <w:ind w:left="283"/>
    </w:pPr>
    <w:rPr>
      <w:sz w:val="16"/>
      <w:szCs w:val="16"/>
    </w:rPr>
  </w:style>
  <w:style w:type="character" w:customStyle="1" w:styleId="BodyTextIndent3Char">
    <w:name w:val="Body Text Indent 3 Char"/>
    <w:basedOn w:val="DefaultParagraphFont"/>
    <w:link w:val="BodyTextIndent3"/>
    <w:semiHidden/>
    <w:rsid w:val="00C449F5"/>
    <w:rPr>
      <w:rFonts w:ascii="Arial" w:hAnsi="Arial"/>
      <w:sz w:val="16"/>
      <w:szCs w:val="16"/>
    </w:rPr>
  </w:style>
  <w:style w:type="paragraph" w:styleId="Closing">
    <w:name w:val="Closing"/>
    <w:basedOn w:val="Normal"/>
    <w:link w:val="ClosingChar"/>
    <w:semiHidden/>
    <w:unhideWhenUsed/>
    <w:rsid w:val="00C449F5"/>
    <w:pPr>
      <w:spacing w:after="0"/>
      <w:ind w:left="4252"/>
    </w:pPr>
  </w:style>
  <w:style w:type="character" w:customStyle="1" w:styleId="ClosingChar">
    <w:name w:val="Closing Char"/>
    <w:basedOn w:val="DefaultParagraphFont"/>
    <w:link w:val="Closing"/>
    <w:semiHidden/>
    <w:rsid w:val="00C449F5"/>
    <w:rPr>
      <w:rFonts w:ascii="Arial" w:hAnsi="Arial"/>
      <w:szCs w:val="24"/>
    </w:rPr>
  </w:style>
  <w:style w:type="paragraph" w:styleId="Date">
    <w:name w:val="Date"/>
    <w:basedOn w:val="Normal"/>
    <w:next w:val="Normal"/>
    <w:link w:val="DateChar"/>
    <w:rsid w:val="00C449F5"/>
  </w:style>
  <w:style w:type="character" w:customStyle="1" w:styleId="DateChar">
    <w:name w:val="Date Char"/>
    <w:basedOn w:val="DefaultParagraphFont"/>
    <w:link w:val="Date"/>
    <w:rsid w:val="00C449F5"/>
    <w:rPr>
      <w:rFonts w:ascii="Arial" w:hAnsi="Arial"/>
      <w:szCs w:val="24"/>
    </w:rPr>
  </w:style>
  <w:style w:type="paragraph" w:styleId="DocumentMap">
    <w:name w:val="Document Map"/>
    <w:basedOn w:val="Normal"/>
    <w:link w:val="DocumentMapChar"/>
    <w:semiHidden/>
    <w:unhideWhenUsed/>
    <w:rsid w:val="00C449F5"/>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C449F5"/>
    <w:rPr>
      <w:rFonts w:ascii="Segoe UI" w:hAnsi="Segoe UI" w:cs="Segoe UI"/>
      <w:sz w:val="16"/>
      <w:szCs w:val="16"/>
    </w:rPr>
  </w:style>
  <w:style w:type="paragraph" w:styleId="E-mailSignature">
    <w:name w:val="E-mail Signature"/>
    <w:basedOn w:val="Normal"/>
    <w:link w:val="E-mailSignatureChar"/>
    <w:semiHidden/>
    <w:unhideWhenUsed/>
    <w:rsid w:val="00C449F5"/>
    <w:pPr>
      <w:spacing w:after="0"/>
    </w:pPr>
  </w:style>
  <w:style w:type="character" w:customStyle="1" w:styleId="E-mailSignatureChar">
    <w:name w:val="E-mail Signature Char"/>
    <w:basedOn w:val="DefaultParagraphFont"/>
    <w:link w:val="E-mailSignature"/>
    <w:semiHidden/>
    <w:rsid w:val="00C449F5"/>
    <w:rPr>
      <w:rFonts w:ascii="Arial" w:hAnsi="Arial"/>
      <w:szCs w:val="24"/>
    </w:rPr>
  </w:style>
  <w:style w:type="paragraph" w:styleId="EnvelopeAddress">
    <w:name w:val="envelope address"/>
    <w:basedOn w:val="Normal"/>
    <w:semiHidden/>
    <w:unhideWhenUsed/>
    <w:rsid w:val="00C449F5"/>
    <w:pPr>
      <w:framePr w:w="7920" w:h="1980" w:hRule="exact" w:hSpace="180" w:wrap="auto" w:hAnchor="page" w:xAlign="center" w:yAlign="bottom"/>
      <w:spacing w:after="0"/>
      <w:ind w:left="2880"/>
    </w:pPr>
    <w:rPr>
      <w:rFonts w:asciiTheme="majorHAnsi" w:eastAsiaTheme="majorEastAsia" w:hAnsiTheme="majorHAnsi" w:cstheme="majorBidi"/>
      <w:sz w:val="24"/>
    </w:rPr>
  </w:style>
  <w:style w:type="paragraph" w:styleId="EnvelopeReturn">
    <w:name w:val="envelope return"/>
    <w:basedOn w:val="Normal"/>
    <w:semiHidden/>
    <w:unhideWhenUsed/>
    <w:rsid w:val="00C449F5"/>
    <w:pPr>
      <w:spacing w:after="0"/>
    </w:pPr>
    <w:rPr>
      <w:rFonts w:asciiTheme="majorHAnsi" w:eastAsiaTheme="majorEastAsia" w:hAnsiTheme="majorHAnsi" w:cstheme="majorBidi"/>
      <w:szCs w:val="20"/>
    </w:rPr>
  </w:style>
  <w:style w:type="paragraph" w:styleId="HTMLAddress">
    <w:name w:val="HTML Address"/>
    <w:basedOn w:val="Normal"/>
    <w:link w:val="HTMLAddressChar"/>
    <w:semiHidden/>
    <w:unhideWhenUsed/>
    <w:rsid w:val="00C449F5"/>
    <w:pPr>
      <w:spacing w:after="0"/>
    </w:pPr>
    <w:rPr>
      <w:i/>
      <w:iCs/>
    </w:rPr>
  </w:style>
  <w:style w:type="character" w:customStyle="1" w:styleId="HTMLAddressChar">
    <w:name w:val="HTML Address Char"/>
    <w:basedOn w:val="DefaultParagraphFont"/>
    <w:link w:val="HTMLAddress"/>
    <w:semiHidden/>
    <w:rsid w:val="00C449F5"/>
    <w:rPr>
      <w:rFonts w:ascii="Arial" w:hAnsi="Arial"/>
      <w:i/>
      <w:iCs/>
      <w:szCs w:val="24"/>
    </w:rPr>
  </w:style>
  <w:style w:type="paragraph" w:styleId="HTMLPreformatted">
    <w:name w:val="HTML Preformatted"/>
    <w:basedOn w:val="Normal"/>
    <w:link w:val="HTMLPreformattedChar"/>
    <w:semiHidden/>
    <w:unhideWhenUsed/>
    <w:rsid w:val="00C449F5"/>
    <w:pPr>
      <w:spacing w:after="0"/>
    </w:pPr>
    <w:rPr>
      <w:rFonts w:ascii="Consolas" w:hAnsi="Consolas"/>
      <w:szCs w:val="20"/>
    </w:rPr>
  </w:style>
  <w:style w:type="character" w:customStyle="1" w:styleId="HTMLPreformattedChar">
    <w:name w:val="HTML Preformatted Char"/>
    <w:basedOn w:val="DefaultParagraphFont"/>
    <w:link w:val="HTMLPreformatted"/>
    <w:semiHidden/>
    <w:rsid w:val="00C449F5"/>
    <w:rPr>
      <w:rFonts w:ascii="Consolas" w:hAnsi="Consolas"/>
    </w:rPr>
  </w:style>
  <w:style w:type="paragraph" w:styleId="Index1">
    <w:name w:val="index 1"/>
    <w:basedOn w:val="Normal"/>
    <w:next w:val="Normal"/>
    <w:autoRedefine/>
    <w:semiHidden/>
    <w:unhideWhenUsed/>
    <w:rsid w:val="00C449F5"/>
    <w:pPr>
      <w:spacing w:after="0"/>
      <w:ind w:left="200" w:hanging="200"/>
    </w:pPr>
  </w:style>
  <w:style w:type="paragraph" w:styleId="Index2">
    <w:name w:val="index 2"/>
    <w:basedOn w:val="Normal"/>
    <w:next w:val="Normal"/>
    <w:autoRedefine/>
    <w:semiHidden/>
    <w:unhideWhenUsed/>
    <w:rsid w:val="00C449F5"/>
    <w:pPr>
      <w:spacing w:after="0"/>
      <w:ind w:left="400" w:hanging="200"/>
    </w:pPr>
  </w:style>
  <w:style w:type="paragraph" w:styleId="Index3">
    <w:name w:val="index 3"/>
    <w:basedOn w:val="Normal"/>
    <w:next w:val="Normal"/>
    <w:autoRedefine/>
    <w:semiHidden/>
    <w:unhideWhenUsed/>
    <w:rsid w:val="00C449F5"/>
    <w:pPr>
      <w:spacing w:after="0"/>
      <w:ind w:left="600" w:hanging="200"/>
    </w:pPr>
  </w:style>
  <w:style w:type="paragraph" w:styleId="Index4">
    <w:name w:val="index 4"/>
    <w:basedOn w:val="Normal"/>
    <w:next w:val="Normal"/>
    <w:autoRedefine/>
    <w:semiHidden/>
    <w:unhideWhenUsed/>
    <w:rsid w:val="00C449F5"/>
    <w:pPr>
      <w:spacing w:after="0"/>
      <w:ind w:left="800" w:hanging="200"/>
    </w:pPr>
  </w:style>
  <w:style w:type="paragraph" w:styleId="Index5">
    <w:name w:val="index 5"/>
    <w:basedOn w:val="Normal"/>
    <w:next w:val="Normal"/>
    <w:autoRedefine/>
    <w:semiHidden/>
    <w:unhideWhenUsed/>
    <w:rsid w:val="00C449F5"/>
    <w:pPr>
      <w:spacing w:after="0"/>
      <w:ind w:left="1000" w:hanging="200"/>
    </w:pPr>
  </w:style>
  <w:style w:type="paragraph" w:styleId="Index6">
    <w:name w:val="index 6"/>
    <w:basedOn w:val="Normal"/>
    <w:next w:val="Normal"/>
    <w:autoRedefine/>
    <w:semiHidden/>
    <w:unhideWhenUsed/>
    <w:rsid w:val="00C449F5"/>
    <w:pPr>
      <w:spacing w:after="0"/>
      <w:ind w:left="1200" w:hanging="200"/>
    </w:pPr>
  </w:style>
  <w:style w:type="paragraph" w:styleId="Index7">
    <w:name w:val="index 7"/>
    <w:basedOn w:val="Normal"/>
    <w:next w:val="Normal"/>
    <w:autoRedefine/>
    <w:semiHidden/>
    <w:unhideWhenUsed/>
    <w:rsid w:val="00C449F5"/>
    <w:pPr>
      <w:spacing w:after="0"/>
      <w:ind w:left="1400" w:hanging="200"/>
    </w:pPr>
  </w:style>
  <w:style w:type="paragraph" w:styleId="Index8">
    <w:name w:val="index 8"/>
    <w:basedOn w:val="Normal"/>
    <w:next w:val="Normal"/>
    <w:autoRedefine/>
    <w:semiHidden/>
    <w:unhideWhenUsed/>
    <w:rsid w:val="00C449F5"/>
    <w:pPr>
      <w:spacing w:after="0"/>
      <w:ind w:left="1600" w:hanging="200"/>
    </w:pPr>
  </w:style>
  <w:style w:type="paragraph" w:styleId="Index9">
    <w:name w:val="index 9"/>
    <w:basedOn w:val="Normal"/>
    <w:next w:val="Normal"/>
    <w:autoRedefine/>
    <w:semiHidden/>
    <w:unhideWhenUsed/>
    <w:rsid w:val="00C449F5"/>
    <w:pPr>
      <w:spacing w:after="0"/>
      <w:ind w:left="1800" w:hanging="200"/>
    </w:pPr>
  </w:style>
  <w:style w:type="paragraph" w:styleId="IndexHeading">
    <w:name w:val="index heading"/>
    <w:basedOn w:val="Normal"/>
    <w:next w:val="Index1"/>
    <w:semiHidden/>
    <w:unhideWhenUsed/>
    <w:rsid w:val="00C449F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449F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449F5"/>
    <w:rPr>
      <w:rFonts w:ascii="Arial" w:hAnsi="Arial"/>
      <w:i/>
      <w:iCs/>
      <w:color w:val="4F81BD" w:themeColor="accent1"/>
      <w:szCs w:val="24"/>
    </w:rPr>
  </w:style>
  <w:style w:type="paragraph" w:styleId="List">
    <w:name w:val="List"/>
    <w:basedOn w:val="Normal"/>
    <w:semiHidden/>
    <w:unhideWhenUsed/>
    <w:rsid w:val="00C449F5"/>
    <w:pPr>
      <w:ind w:left="283" w:hanging="283"/>
      <w:contextualSpacing/>
    </w:pPr>
  </w:style>
  <w:style w:type="paragraph" w:styleId="List2">
    <w:name w:val="List 2"/>
    <w:basedOn w:val="Normal"/>
    <w:semiHidden/>
    <w:unhideWhenUsed/>
    <w:rsid w:val="00C449F5"/>
    <w:pPr>
      <w:ind w:left="566" w:hanging="283"/>
      <w:contextualSpacing/>
    </w:pPr>
  </w:style>
  <w:style w:type="paragraph" w:styleId="List3">
    <w:name w:val="List 3"/>
    <w:basedOn w:val="Normal"/>
    <w:semiHidden/>
    <w:unhideWhenUsed/>
    <w:rsid w:val="00C449F5"/>
    <w:pPr>
      <w:ind w:left="849" w:hanging="283"/>
      <w:contextualSpacing/>
    </w:pPr>
  </w:style>
  <w:style w:type="paragraph" w:styleId="List4">
    <w:name w:val="List 4"/>
    <w:basedOn w:val="Normal"/>
    <w:rsid w:val="00C449F5"/>
    <w:pPr>
      <w:ind w:left="1132" w:hanging="283"/>
      <w:contextualSpacing/>
    </w:pPr>
  </w:style>
  <w:style w:type="paragraph" w:styleId="List5">
    <w:name w:val="List 5"/>
    <w:basedOn w:val="Normal"/>
    <w:rsid w:val="00C449F5"/>
    <w:pPr>
      <w:ind w:left="1415" w:hanging="283"/>
      <w:contextualSpacing/>
    </w:pPr>
  </w:style>
  <w:style w:type="paragraph" w:styleId="ListBullet">
    <w:name w:val="List Bullet"/>
    <w:basedOn w:val="Normal"/>
    <w:semiHidden/>
    <w:unhideWhenUsed/>
    <w:rsid w:val="00C449F5"/>
    <w:pPr>
      <w:numPr>
        <w:numId w:val="40"/>
      </w:numPr>
      <w:contextualSpacing/>
    </w:pPr>
  </w:style>
  <w:style w:type="paragraph" w:styleId="ListBullet2">
    <w:name w:val="List Bullet 2"/>
    <w:basedOn w:val="Normal"/>
    <w:semiHidden/>
    <w:unhideWhenUsed/>
    <w:rsid w:val="00C449F5"/>
    <w:pPr>
      <w:numPr>
        <w:numId w:val="41"/>
      </w:numPr>
      <w:contextualSpacing/>
    </w:pPr>
  </w:style>
  <w:style w:type="paragraph" w:styleId="ListBullet3">
    <w:name w:val="List Bullet 3"/>
    <w:basedOn w:val="Normal"/>
    <w:semiHidden/>
    <w:unhideWhenUsed/>
    <w:rsid w:val="00C449F5"/>
    <w:pPr>
      <w:numPr>
        <w:numId w:val="42"/>
      </w:numPr>
      <w:contextualSpacing/>
    </w:pPr>
  </w:style>
  <w:style w:type="paragraph" w:styleId="ListBullet4">
    <w:name w:val="List Bullet 4"/>
    <w:basedOn w:val="Normal"/>
    <w:semiHidden/>
    <w:unhideWhenUsed/>
    <w:rsid w:val="00C449F5"/>
    <w:pPr>
      <w:numPr>
        <w:numId w:val="43"/>
      </w:numPr>
      <w:contextualSpacing/>
    </w:pPr>
  </w:style>
  <w:style w:type="paragraph" w:styleId="ListBullet5">
    <w:name w:val="List Bullet 5"/>
    <w:basedOn w:val="Normal"/>
    <w:semiHidden/>
    <w:unhideWhenUsed/>
    <w:rsid w:val="00C449F5"/>
    <w:pPr>
      <w:numPr>
        <w:numId w:val="44"/>
      </w:numPr>
      <w:contextualSpacing/>
    </w:pPr>
  </w:style>
  <w:style w:type="paragraph" w:styleId="ListContinue">
    <w:name w:val="List Continue"/>
    <w:basedOn w:val="Normal"/>
    <w:semiHidden/>
    <w:unhideWhenUsed/>
    <w:rsid w:val="00C449F5"/>
    <w:pPr>
      <w:ind w:left="283"/>
      <w:contextualSpacing/>
    </w:pPr>
  </w:style>
  <w:style w:type="paragraph" w:styleId="ListContinue2">
    <w:name w:val="List Continue 2"/>
    <w:basedOn w:val="Normal"/>
    <w:semiHidden/>
    <w:unhideWhenUsed/>
    <w:rsid w:val="00C449F5"/>
    <w:pPr>
      <w:ind w:left="566"/>
      <w:contextualSpacing/>
    </w:pPr>
  </w:style>
  <w:style w:type="paragraph" w:styleId="ListContinue3">
    <w:name w:val="List Continue 3"/>
    <w:basedOn w:val="Normal"/>
    <w:semiHidden/>
    <w:unhideWhenUsed/>
    <w:rsid w:val="00C449F5"/>
    <w:pPr>
      <w:ind w:left="849"/>
      <w:contextualSpacing/>
    </w:pPr>
  </w:style>
  <w:style w:type="paragraph" w:styleId="ListContinue4">
    <w:name w:val="List Continue 4"/>
    <w:basedOn w:val="Normal"/>
    <w:semiHidden/>
    <w:unhideWhenUsed/>
    <w:rsid w:val="00C449F5"/>
    <w:pPr>
      <w:ind w:left="1132"/>
      <w:contextualSpacing/>
    </w:pPr>
  </w:style>
  <w:style w:type="paragraph" w:styleId="ListContinue5">
    <w:name w:val="List Continue 5"/>
    <w:basedOn w:val="Normal"/>
    <w:semiHidden/>
    <w:unhideWhenUsed/>
    <w:rsid w:val="00C449F5"/>
    <w:pPr>
      <w:ind w:left="1415"/>
      <w:contextualSpacing/>
    </w:pPr>
  </w:style>
  <w:style w:type="paragraph" w:styleId="ListNumber">
    <w:name w:val="List Number"/>
    <w:basedOn w:val="Normal"/>
    <w:rsid w:val="00C449F5"/>
    <w:pPr>
      <w:numPr>
        <w:numId w:val="45"/>
      </w:numPr>
      <w:contextualSpacing/>
    </w:pPr>
  </w:style>
  <w:style w:type="paragraph" w:styleId="ListNumber2">
    <w:name w:val="List Number 2"/>
    <w:basedOn w:val="Normal"/>
    <w:semiHidden/>
    <w:unhideWhenUsed/>
    <w:rsid w:val="00C449F5"/>
    <w:pPr>
      <w:numPr>
        <w:numId w:val="46"/>
      </w:numPr>
      <w:contextualSpacing/>
    </w:pPr>
  </w:style>
  <w:style w:type="paragraph" w:styleId="ListNumber3">
    <w:name w:val="List Number 3"/>
    <w:basedOn w:val="Normal"/>
    <w:semiHidden/>
    <w:unhideWhenUsed/>
    <w:rsid w:val="00C449F5"/>
    <w:pPr>
      <w:numPr>
        <w:numId w:val="47"/>
      </w:numPr>
      <w:contextualSpacing/>
    </w:pPr>
  </w:style>
  <w:style w:type="paragraph" w:styleId="ListNumber4">
    <w:name w:val="List Number 4"/>
    <w:basedOn w:val="Normal"/>
    <w:semiHidden/>
    <w:unhideWhenUsed/>
    <w:rsid w:val="00C449F5"/>
    <w:pPr>
      <w:numPr>
        <w:numId w:val="48"/>
      </w:numPr>
      <w:contextualSpacing/>
    </w:pPr>
  </w:style>
  <w:style w:type="paragraph" w:styleId="ListNumber5">
    <w:name w:val="List Number 5"/>
    <w:basedOn w:val="Normal"/>
    <w:semiHidden/>
    <w:unhideWhenUsed/>
    <w:rsid w:val="00C449F5"/>
    <w:pPr>
      <w:numPr>
        <w:numId w:val="49"/>
      </w:numPr>
      <w:contextualSpacing/>
    </w:pPr>
  </w:style>
  <w:style w:type="paragraph" w:styleId="ListParagraph">
    <w:name w:val="List Paragraph"/>
    <w:basedOn w:val="Normal"/>
    <w:uiPriority w:val="34"/>
    <w:qFormat/>
    <w:rsid w:val="00C449F5"/>
    <w:pPr>
      <w:ind w:left="720"/>
      <w:contextualSpacing/>
    </w:pPr>
  </w:style>
  <w:style w:type="paragraph" w:styleId="MacroText">
    <w:name w:val="macro"/>
    <w:link w:val="MacroTextChar"/>
    <w:semiHidden/>
    <w:unhideWhenUsed/>
    <w:rsid w:val="00C449F5"/>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MacroTextChar">
    <w:name w:val="Macro Text Char"/>
    <w:basedOn w:val="DefaultParagraphFont"/>
    <w:link w:val="MacroText"/>
    <w:semiHidden/>
    <w:rsid w:val="00C449F5"/>
    <w:rPr>
      <w:rFonts w:ascii="Consolas" w:hAnsi="Consolas"/>
    </w:rPr>
  </w:style>
  <w:style w:type="paragraph" w:styleId="MessageHeader">
    <w:name w:val="Message Header"/>
    <w:basedOn w:val="Normal"/>
    <w:link w:val="MessageHeaderChar"/>
    <w:semiHidden/>
    <w:unhideWhenUsed/>
    <w:rsid w:val="00C449F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C449F5"/>
    <w:rPr>
      <w:rFonts w:asciiTheme="majorHAnsi" w:eastAsiaTheme="majorEastAsia" w:hAnsiTheme="majorHAnsi" w:cstheme="majorBidi"/>
      <w:sz w:val="24"/>
      <w:szCs w:val="24"/>
      <w:shd w:val="pct20" w:color="auto" w:fill="auto"/>
    </w:rPr>
  </w:style>
  <w:style w:type="paragraph" w:styleId="NoSpacing">
    <w:name w:val="No Spacing"/>
    <w:uiPriority w:val="1"/>
    <w:qFormat/>
    <w:rsid w:val="00C449F5"/>
    <w:pPr>
      <w:jc w:val="both"/>
    </w:pPr>
    <w:rPr>
      <w:rFonts w:ascii="Arial" w:hAnsi="Arial"/>
      <w:szCs w:val="24"/>
    </w:rPr>
  </w:style>
  <w:style w:type="paragraph" w:styleId="NormalWeb">
    <w:name w:val="Normal (Web)"/>
    <w:basedOn w:val="Normal"/>
    <w:semiHidden/>
    <w:unhideWhenUsed/>
    <w:rsid w:val="00C449F5"/>
    <w:rPr>
      <w:rFonts w:ascii="Times New Roman" w:hAnsi="Times New Roman"/>
      <w:sz w:val="24"/>
    </w:rPr>
  </w:style>
  <w:style w:type="paragraph" w:styleId="NormalIndent">
    <w:name w:val="Normal Indent"/>
    <w:basedOn w:val="Normal"/>
    <w:semiHidden/>
    <w:unhideWhenUsed/>
    <w:rsid w:val="00C449F5"/>
    <w:pPr>
      <w:ind w:left="720"/>
    </w:pPr>
  </w:style>
  <w:style w:type="paragraph" w:styleId="NoteHeading">
    <w:name w:val="Note Heading"/>
    <w:basedOn w:val="Normal"/>
    <w:next w:val="Normal"/>
    <w:link w:val="NoteHeadingChar"/>
    <w:semiHidden/>
    <w:unhideWhenUsed/>
    <w:rsid w:val="00C449F5"/>
    <w:pPr>
      <w:spacing w:after="0"/>
    </w:pPr>
  </w:style>
  <w:style w:type="character" w:customStyle="1" w:styleId="NoteHeadingChar">
    <w:name w:val="Note Heading Char"/>
    <w:basedOn w:val="DefaultParagraphFont"/>
    <w:link w:val="NoteHeading"/>
    <w:semiHidden/>
    <w:rsid w:val="00C449F5"/>
    <w:rPr>
      <w:rFonts w:ascii="Arial" w:hAnsi="Arial"/>
      <w:szCs w:val="24"/>
    </w:rPr>
  </w:style>
  <w:style w:type="paragraph" w:styleId="PlainText">
    <w:name w:val="Plain Text"/>
    <w:basedOn w:val="Normal"/>
    <w:link w:val="PlainTextChar"/>
    <w:semiHidden/>
    <w:unhideWhenUsed/>
    <w:rsid w:val="00C449F5"/>
    <w:pPr>
      <w:spacing w:after="0"/>
    </w:pPr>
    <w:rPr>
      <w:rFonts w:ascii="Consolas" w:hAnsi="Consolas"/>
      <w:sz w:val="21"/>
      <w:szCs w:val="21"/>
    </w:rPr>
  </w:style>
  <w:style w:type="character" w:customStyle="1" w:styleId="PlainTextChar">
    <w:name w:val="Plain Text Char"/>
    <w:basedOn w:val="DefaultParagraphFont"/>
    <w:link w:val="PlainText"/>
    <w:semiHidden/>
    <w:rsid w:val="00C449F5"/>
    <w:rPr>
      <w:rFonts w:ascii="Consolas" w:hAnsi="Consolas"/>
      <w:sz w:val="21"/>
      <w:szCs w:val="21"/>
    </w:rPr>
  </w:style>
  <w:style w:type="paragraph" w:styleId="Quote">
    <w:name w:val="Quote"/>
    <w:basedOn w:val="Normal"/>
    <w:next w:val="Normal"/>
    <w:link w:val="QuoteChar"/>
    <w:uiPriority w:val="29"/>
    <w:qFormat/>
    <w:rsid w:val="00C449F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449F5"/>
    <w:rPr>
      <w:rFonts w:ascii="Arial" w:hAnsi="Arial"/>
      <w:i/>
      <w:iCs/>
      <w:color w:val="404040" w:themeColor="text1" w:themeTint="BF"/>
      <w:szCs w:val="24"/>
    </w:rPr>
  </w:style>
  <w:style w:type="paragraph" w:styleId="Salutation">
    <w:name w:val="Salutation"/>
    <w:basedOn w:val="Normal"/>
    <w:next w:val="Normal"/>
    <w:link w:val="SalutationChar"/>
    <w:rsid w:val="00C449F5"/>
  </w:style>
  <w:style w:type="character" w:customStyle="1" w:styleId="SalutationChar">
    <w:name w:val="Salutation Char"/>
    <w:basedOn w:val="DefaultParagraphFont"/>
    <w:link w:val="Salutation"/>
    <w:rsid w:val="00C449F5"/>
    <w:rPr>
      <w:rFonts w:ascii="Arial" w:hAnsi="Arial"/>
      <w:szCs w:val="24"/>
    </w:rPr>
  </w:style>
  <w:style w:type="paragraph" w:styleId="Signature">
    <w:name w:val="Signature"/>
    <w:basedOn w:val="Normal"/>
    <w:link w:val="SignatureChar"/>
    <w:semiHidden/>
    <w:unhideWhenUsed/>
    <w:rsid w:val="00C449F5"/>
    <w:pPr>
      <w:spacing w:after="0"/>
      <w:ind w:left="4252"/>
    </w:pPr>
  </w:style>
  <w:style w:type="character" w:customStyle="1" w:styleId="SignatureChar">
    <w:name w:val="Signature Char"/>
    <w:basedOn w:val="DefaultParagraphFont"/>
    <w:link w:val="Signature"/>
    <w:semiHidden/>
    <w:rsid w:val="00C449F5"/>
    <w:rPr>
      <w:rFonts w:ascii="Arial" w:hAnsi="Arial"/>
      <w:szCs w:val="24"/>
    </w:rPr>
  </w:style>
  <w:style w:type="paragraph" w:styleId="Subtitle">
    <w:name w:val="Subtitle"/>
    <w:basedOn w:val="Normal"/>
    <w:next w:val="Normal"/>
    <w:link w:val="SubtitleChar"/>
    <w:qFormat/>
    <w:rsid w:val="00C449F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49F5"/>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semiHidden/>
    <w:unhideWhenUsed/>
    <w:rsid w:val="00C449F5"/>
    <w:pPr>
      <w:spacing w:after="0"/>
      <w:ind w:left="200" w:hanging="200"/>
    </w:pPr>
  </w:style>
  <w:style w:type="paragraph" w:styleId="TableofFigures">
    <w:name w:val="table of figures"/>
    <w:basedOn w:val="Normal"/>
    <w:next w:val="Normal"/>
    <w:semiHidden/>
    <w:unhideWhenUsed/>
    <w:rsid w:val="00C449F5"/>
    <w:pPr>
      <w:spacing w:after="0"/>
    </w:pPr>
  </w:style>
  <w:style w:type="paragraph" w:styleId="Title">
    <w:name w:val="Title"/>
    <w:basedOn w:val="Normal"/>
    <w:next w:val="Normal"/>
    <w:link w:val="TitleChar"/>
    <w:qFormat/>
    <w:rsid w:val="00C449F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449F5"/>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C449F5"/>
    <w:pPr>
      <w:spacing w:before="120"/>
    </w:pPr>
    <w:rPr>
      <w:rFonts w:asciiTheme="majorHAnsi" w:eastAsiaTheme="majorEastAsia" w:hAnsiTheme="majorHAnsi" w:cstheme="majorBidi"/>
      <w:b/>
      <w:bCs/>
      <w:sz w:val="24"/>
    </w:rPr>
  </w:style>
  <w:style w:type="character" w:styleId="Emphasis">
    <w:name w:val="Emphasis"/>
    <w:qFormat/>
    <w:rsid w:val="003C2F8A"/>
    <w:rPr>
      <w:i/>
      <w:iCs/>
    </w:rPr>
  </w:style>
  <w:style w:type="paragraph" w:styleId="Revision">
    <w:name w:val="Revision"/>
    <w:hidden/>
    <w:uiPriority w:val="99"/>
    <w:semiHidden/>
    <w:rsid w:val="003C2F8A"/>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inance.gov.au/publications/resource-management-guides/supplier-pay-time-or-pay-interest-policy-rmg-4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shata.prabhu\AppData\Roaming\Microsoft\Templates\ASDEFCON%20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FFDF6-8DAA-4081-AC47-A8604E78D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ASDEFCON Styles.dot</Template>
  <TotalTime>316</TotalTime>
  <Pages>1</Pages>
  <Words>5749</Words>
  <Characters>44150</Characters>
  <Application>Microsoft Office Word</Application>
  <DocSecurity>0</DocSecurity>
  <Lines>367</Lines>
  <Paragraphs>99</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49800</CharactersWithSpaces>
  <SharedDoc>false</SharedDoc>
  <HLinks>
    <vt:vector size="6" baseType="variant">
      <vt:variant>
        <vt:i4>3538979</vt:i4>
      </vt:variant>
      <vt:variant>
        <vt:i4>81</vt:i4>
      </vt:variant>
      <vt:variant>
        <vt:i4>0</vt:i4>
      </vt:variant>
      <vt:variant>
        <vt:i4>5</vt:i4>
      </vt:variant>
      <vt:variant>
        <vt:lpwstr>http://www.supplynation.org.au/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Massey, Lauren MISS</dc:creator>
  <cp:lastModifiedBy>Dharani, Mikael MR</cp:lastModifiedBy>
  <cp:revision>1</cp:revision>
  <cp:lastPrinted>2015-10-02T00:52:00Z</cp:lastPrinted>
  <dcterms:created xsi:type="dcterms:W3CDTF">2022-06-07T03:28:00Z</dcterms:created>
  <dcterms:modified xsi:type="dcterms:W3CDTF">2024-08-22T03:02:00Z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Comment">
    <vt:lpwstr/>
  </property>
  <property fmtid="{D5CDD505-2E9C-101B-9397-08002B2CF9AE}" pid="3" name="Objective-CreationStamp">
    <vt:filetime>2023-01-09T06:33:51Z</vt:filetime>
  </property>
  <property fmtid="{D5CDD505-2E9C-101B-9397-08002B2CF9AE}" pid="4" name="Objective-Id">
    <vt:lpwstr>BM55256460</vt:lpwstr>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2024-08-21T03:35:01Z</vt:filetime>
  </property>
  <property fmtid="{D5CDD505-2E9C-101B-9397-08002B2CF9AE}" pid="9" name="Objective-Owner">
    <vt:lpwstr>Laursen, Christian Mr</vt:lpwstr>
  </property>
  <property fmtid="{D5CDD505-2E9C-101B-9397-08002B2CF9AE}" pid="10" name="Objective-Path">
    <vt:lpwstr>Objective Global Folder - PROD:Defence Business Units:Capability Acquisition and Sustainment Group:Commercial Division:CPP : Commercial Policy and Practice:Commercial Policy Practice (CPP):03 ASDEFCON &amp; Contracting Initiatives (ACI) Directorate:01 ASDEFCO</vt:lpwstr>
  </property>
  <property fmtid="{D5CDD505-2E9C-101B-9397-08002B2CF9AE}" pid="11" name="Objective-Parent">
    <vt:lpwstr>01 Working Files</vt:lpwstr>
  </property>
  <property fmtid="{D5CDD505-2E9C-101B-9397-08002B2CF9AE}" pid="12" name="Objective-State">
    <vt:lpwstr>Being Edited</vt:lpwstr>
  </property>
  <property fmtid="{D5CDD505-2E9C-101B-9397-08002B2CF9AE}" pid="13" name="Objective-Title">
    <vt:lpwstr>2 SFG V2.4 COC</vt:lpwstr>
  </property>
  <property fmtid="{D5CDD505-2E9C-101B-9397-08002B2CF9AE}" pid="14" name="Objective-Version">
    <vt:lpwstr>1.4</vt:lpwstr>
  </property>
  <property fmtid="{D5CDD505-2E9C-101B-9397-08002B2CF9AE}" pid="15" name="Objective-VersionComment">
    <vt:lpwstr/>
  </property>
  <property fmtid="{D5CDD505-2E9C-101B-9397-08002B2CF9AE}" pid="16" name="Objective-VersionNumber">
    <vt:i4>7</vt:i4>
  </property>
  <property fmtid="{D5CDD505-2E9C-101B-9397-08002B2CF9AE}" pid="17" name="Objective-FileNumber">
    <vt:lpwstr/>
  </property>
  <property fmtid="{D5CDD505-2E9C-101B-9397-08002B2CF9AE}" pid="18" name="Objective-Classification">
    <vt:lpwstr>Official</vt:lpwstr>
  </property>
  <property fmtid="{D5CDD505-2E9C-101B-9397-08002B2CF9AE}" pid="19" name="Objective-Caveats">
    <vt:lpwstr/>
  </property>
  <property fmtid="{D5CDD505-2E9C-101B-9397-08002B2CF9AE}" pid="20" name="Version">
    <vt:lpwstr>V2.4</vt:lpwstr>
  </property>
  <property fmtid="{D5CDD505-2E9C-101B-9397-08002B2CF9AE}" pid="21" name="Objective-Document Type [system]">
    <vt:lpwstr/>
  </property>
  <property fmtid="{D5CDD505-2E9C-101B-9397-08002B2CF9AE}" pid="22" name="Classification">
    <vt:lpwstr>Official</vt:lpwstr>
  </property>
  <property fmtid="{D5CDD505-2E9C-101B-9397-08002B2CF9AE}" pid="23" name="Header_Left">
    <vt:lpwstr>ASDEFCON (Shortform Goods)</vt:lpwstr>
  </property>
  <property fmtid="{D5CDD505-2E9C-101B-9397-08002B2CF9AE}" pid="24" name="Header_Right">
    <vt:lpwstr>Header_Right</vt:lpwstr>
  </property>
  <property fmtid="{D5CDD505-2E9C-101B-9397-08002B2CF9AE}" pid="25" name="Footer_Left">
    <vt:lpwstr>General Conditions of Contract</vt:lpwstr>
  </property>
  <property fmtid="{D5CDD505-2E9C-101B-9397-08002B2CF9AE}" pid="26" name="Objective-Reason for Security Classification Change [system]">
    <vt:lpwstr/>
  </property>
  <property fmtid="{D5CDD505-2E9C-101B-9397-08002B2CF9AE}" pid="27" name="MAIL_MSG_ID1">
    <vt:lpwstr>ABAAVOAfoSrQoywdUJh2wYvSYNLGzB5exCLBCmywbVvT5aoJxAyby0TnTfOldvQz8btO</vt:lpwstr>
  </property>
  <property fmtid="{D5CDD505-2E9C-101B-9397-08002B2CF9AE}" pid="28" name="RESPONSE_SENDER_NAME">
    <vt:lpwstr>gAAAdya76B99d4hLGUR1rQ+8TxTv0GGEPdix</vt:lpwstr>
  </property>
  <property fmtid="{D5CDD505-2E9C-101B-9397-08002B2CF9AE}" pid="29" name="EMAIL_OWNER_ADDRESS">
    <vt:lpwstr>MBAATlylsZMK2SXT9ybxslh48hRZpx6So2U4/DCr0ZwrFLGQuuWyPnbtHvMMs03qyxKeIcoQO5mLtYs=</vt:lpwstr>
  </property>
</Properties>
</file>