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58449" w14:textId="599FBDF4" w:rsidR="00B90135" w:rsidRDefault="003A74C8">
      <w:pPr>
        <w:pStyle w:val="BodyText"/>
        <w:kinsoku w:val="0"/>
        <w:overflowPunct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6EE420F" wp14:editId="300B5673">
            <wp:simplePos x="0" y="0"/>
            <wp:positionH relativeFrom="margin">
              <wp:posOffset>2104390</wp:posOffset>
            </wp:positionH>
            <wp:positionV relativeFrom="margin">
              <wp:posOffset>127635</wp:posOffset>
            </wp:positionV>
            <wp:extent cx="1419225" cy="1157605"/>
            <wp:effectExtent l="0" t="0" r="952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0D1B0" w14:textId="01EC19A0" w:rsidR="00B90135" w:rsidRDefault="00B90135">
      <w:pPr>
        <w:pStyle w:val="BodyText"/>
        <w:kinsoku w:val="0"/>
        <w:overflowPunct w:val="0"/>
      </w:pPr>
    </w:p>
    <w:p w14:paraId="3CF93FBA" w14:textId="77777777" w:rsidR="00B90135" w:rsidRDefault="00B90135">
      <w:pPr>
        <w:pStyle w:val="BodyText"/>
        <w:kinsoku w:val="0"/>
        <w:overflowPunct w:val="0"/>
      </w:pPr>
    </w:p>
    <w:p w14:paraId="410EA6E6" w14:textId="77777777" w:rsidR="00B90135" w:rsidRDefault="00B90135">
      <w:pPr>
        <w:pStyle w:val="BodyText"/>
        <w:kinsoku w:val="0"/>
        <w:overflowPunct w:val="0"/>
      </w:pPr>
    </w:p>
    <w:p w14:paraId="6A25A7B5" w14:textId="77777777" w:rsidR="00B90135" w:rsidRDefault="00B90135">
      <w:pPr>
        <w:pStyle w:val="BodyText"/>
        <w:kinsoku w:val="0"/>
        <w:overflowPunct w:val="0"/>
        <w:rPr>
          <w:sz w:val="23"/>
          <w:szCs w:val="23"/>
        </w:rPr>
      </w:pPr>
    </w:p>
    <w:p w14:paraId="419FC902" w14:textId="77777777" w:rsidR="00B90135" w:rsidRDefault="00B90135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</w:p>
    <w:p w14:paraId="29EF2E0A" w14:textId="77777777" w:rsidR="00B90135" w:rsidRDefault="00B90135">
      <w:pPr>
        <w:pStyle w:val="BodyText"/>
        <w:kinsoku w:val="0"/>
        <w:overflowPunct w:val="0"/>
        <w:spacing w:before="4"/>
        <w:rPr>
          <w:sz w:val="27"/>
          <w:szCs w:val="27"/>
        </w:rPr>
      </w:pPr>
    </w:p>
    <w:p w14:paraId="57C60714" w14:textId="77777777" w:rsidR="00B90135" w:rsidRDefault="00B90135">
      <w:pPr>
        <w:pStyle w:val="BodyText"/>
        <w:kinsoku w:val="0"/>
        <w:overflowPunct w:val="0"/>
      </w:pPr>
    </w:p>
    <w:p w14:paraId="630A751D" w14:textId="77777777" w:rsidR="00463386" w:rsidRDefault="00463386" w:rsidP="00463386">
      <w:pPr>
        <w:pStyle w:val="Heading1"/>
        <w:kinsoku w:val="0"/>
        <w:overflowPunct w:val="0"/>
        <w:spacing w:before="238"/>
        <w:ind w:left="0"/>
        <w:jc w:val="left"/>
        <w:rPr>
          <w:color w:val="080808"/>
        </w:rPr>
      </w:pPr>
    </w:p>
    <w:p w14:paraId="26A11BBE" w14:textId="77777777" w:rsidR="003A74C8" w:rsidRDefault="003A74C8" w:rsidP="003A74C8">
      <w:pPr>
        <w:pStyle w:val="DefenceTitle"/>
      </w:pPr>
      <w:r>
        <w:t>COMMONWEALTH OF AUSTRALIA</w:t>
      </w:r>
    </w:p>
    <w:p w14:paraId="1CDBA314" w14:textId="77777777" w:rsidR="003A74C8" w:rsidRDefault="003A74C8" w:rsidP="003A74C8">
      <w:pPr>
        <w:pStyle w:val="DefenceTitle"/>
      </w:pPr>
      <w:r>
        <w:t>DEPARTMENT OF DEFENCE</w:t>
      </w:r>
    </w:p>
    <w:p w14:paraId="233BB420" w14:textId="1E46CAB7" w:rsidR="00137D2A" w:rsidRPr="001D01C6" w:rsidRDefault="00137D2A" w:rsidP="003A74C8">
      <w:pPr>
        <w:pStyle w:val="DefenceTitle"/>
      </w:pPr>
      <w:r w:rsidRPr="001D01C6">
        <w:t xml:space="preserve">ATM ID: </w:t>
      </w:r>
      <w:r w:rsidR="00CC0A2F" w:rsidRPr="00CC0A2F">
        <w:rPr>
          <w:i/>
          <w:highlight w:val="yellow"/>
        </w:rPr>
        <w:t>[INSERT]</w:t>
      </w:r>
    </w:p>
    <w:p w14:paraId="4479FA41" w14:textId="322957DE" w:rsidR="005167AE" w:rsidRPr="001D01C6" w:rsidRDefault="006A2BA1" w:rsidP="001970F8">
      <w:pPr>
        <w:pStyle w:val="DefenceTitle"/>
      </w:pPr>
      <w:r>
        <w:rPr>
          <w:b w:val="0"/>
          <w:bCs w:val="0"/>
        </w:rPr>
        <w:t>tender</w:t>
      </w:r>
      <w:r w:rsidRPr="001D01C6">
        <w:rPr>
          <w:b w:val="0"/>
          <w:bCs w:val="0"/>
        </w:rPr>
        <w:t xml:space="preserve"> </w:t>
      </w:r>
      <w:r w:rsidR="00137D2A" w:rsidRPr="001D01C6">
        <w:rPr>
          <w:b w:val="0"/>
          <w:bCs w:val="0"/>
        </w:rPr>
        <w:t xml:space="preserve">NO: </w:t>
      </w:r>
      <w:r w:rsidR="00CC0A2F" w:rsidRPr="00CC0A2F">
        <w:rPr>
          <w:i/>
          <w:highlight w:val="yellow"/>
        </w:rPr>
        <w:t>[INSERT]</w:t>
      </w:r>
    </w:p>
    <w:p w14:paraId="16826629" w14:textId="77777777" w:rsidR="008D47D4" w:rsidRPr="001D01C6" w:rsidRDefault="008D47D4">
      <w:pPr>
        <w:pStyle w:val="DefenceTitle"/>
      </w:pPr>
      <w:r w:rsidRPr="00137D2A">
        <w:t>PROJECT NAME:</w:t>
      </w:r>
      <w:r w:rsidRPr="001970F8">
        <w:t xml:space="preserve"> </w:t>
      </w:r>
      <w:r w:rsidR="00CC0A2F" w:rsidRPr="00CC0A2F">
        <w:rPr>
          <w:i/>
          <w:highlight w:val="yellow"/>
        </w:rPr>
        <w:t>[INSERT]</w:t>
      </w:r>
    </w:p>
    <w:p w14:paraId="2395DE81" w14:textId="6CA76DA9" w:rsidR="00137D2A" w:rsidRPr="001970F8" w:rsidRDefault="00137D2A" w:rsidP="00137D2A">
      <w:pPr>
        <w:pStyle w:val="DefenceTitle"/>
      </w:pPr>
      <w:r w:rsidRPr="001970F8">
        <w:t>TENDER DOCUMENTS</w:t>
      </w:r>
    </w:p>
    <w:p w14:paraId="3F1AB16E" w14:textId="77777777" w:rsidR="00E300F6" w:rsidRDefault="00E300F6" w:rsidP="00E300F6">
      <w:pPr>
        <w:pStyle w:val="DefenceTitle"/>
      </w:pPr>
      <w:r>
        <w:t>Design Services</w:t>
      </w:r>
      <w:r w:rsidRPr="003A74C8">
        <w:t xml:space="preserve"> CONTRACT (AUSTRALIA)</w:t>
      </w:r>
    </w:p>
    <w:p w14:paraId="1E150E2B" w14:textId="77777777" w:rsidR="00B90135" w:rsidRDefault="00137D2A" w:rsidP="001970F8">
      <w:pPr>
        <w:pStyle w:val="DefenceTitle"/>
      </w:pPr>
      <w:r w:rsidRPr="001970F8">
        <w:rPr>
          <w:b w:val="0"/>
          <w:bCs w:val="0"/>
          <w:caps w:val="0"/>
        </w:rPr>
        <w:t xml:space="preserve">ADDENDUM NO. </w:t>
      </w:r>
      <w:r w:rsidR="00923084">
        <w:rPr>
          <w:b w:val="0"/>
          <w:bCs w:val="0"/>
          <w:caps w:val="0"/>
        </w:rPr>
        <w:t>[</w:t>
      </w:r>
      <w:r w:rsidR="00CC0A2F" w:rsidRPr="00923084">
        <w:rPr>
          <w:b w:val="0"/>
          <w:bCs w:val="0"/>
          <w:caps w:val="0"/>
          <w:highlight w:val="yellow"/>
        </w:rPr>
        <w:t>#</w:t>
      </w:r>
      <w:r w:rsidR="00923084" w:rsidRPr="00600889">
        <w:rPr>
          <w:b w:val="0"/>
          <w:bCs w:val="0"/>
          <w:caps w:val="0"/>
          <w:highlight w:val="yellow"/>
        </w:rPr>
        <w:t>#</w:t>
      </w:r>
      <w:r w:rsidR="00923084">
        <w:rPr>
          <w:b w:val="0"/>
          <w:bCs w:val="0"/>
          <w:caps w:val="0"/>
        </w:rPr>
        <w:t>]</w:t>
      </w:r>
    </w:p>
    <w:p w14:paraId="28AB800C" w14:textId="782482CC" w:rsidR="002A42B9" w:rsidRDefault="00E662C0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 w:rsidRPr="002A42B9">
        <w:rPr>
          <w:b/>
          <w:bCs/>
          <w:i/>
          <w:iCs/>
          <w:color w:val="080808"/>
        </w:rPr>
        <w:t>[NOTE TO DEFENCE/</w:t>
      </w:r>
      <w:r w:rsidRPr="00C202EF">
        <w:rPr>
          <w:b/>
          <w:bCs/>
          <w:i/>
          <w:iCs/>
          <w:color w:val="080808"/>
        </w:rPr>
        <w:t>TENDER ADMINISTRATOR</w:t>
      </w:r>
      <w:r w:rsidR="002A42B9">
        <w:rPr>
          <w:b/>
          <w:bCs/>
          <w:i/>
          <w:iCs/>
          <w:color w:val="080808"/>
        </w:rPr>
        <w:t xml:space="preserve"> </w:t>
      </w:r>
      <w:r w:rsidR="002A42B9" w:rsidRPr="00A26860">
        <w:rPr>
          <w:b/>
          <w:i/>
        </w:rPr>
        <w:t>(TO BE DELETED PRIOR TO THIS ADDENDUM BEING ISSUED)</w:t>
      </w:r>
      <w:r w:rsidRPr="002A42B9">
        <w:rPr>
          <w:b/>
          <w:bCs/>
          <w:i/>
          <w:iCs/>
          <w:color w:val="080808"/>
        </w:rPr>
        <w:t xml:space="preserve">: </w:t>
      </w:r>
      <w:r w:rsidR="002A42B9" w:rsidRPr="002A42B9">
        <w:rPr>
          <w:b/>
          <w:bCs/>
          <w:i/>
          <w:iCs/>
          <w:color w:val="080808"/>
        </w:rPr>
        <w:t>EACH OF THE AMENDMENTS TO THE TENDER DOCUMENTS SET OUT IN THIS ADDENDUM ARE REQUIRED BY COMMONWEALTH POLICY AND ACCORDINGLY MUST BE INCLUDED IN ALL PROCUREMENTS FROM 1 JULY 2024</w:t>
      </w:r>
      <w:r w:rsidR="00F5771C">
        <w:rPr>
          <w:b/>
          <w:bCs/>
          <w:i/>
          <w:iCs/>
          <w:color w:val="080808"/>
        </w:rPr>
        <w:t>.</w:t>
      </w:r>
    </w:p>
    <w:p w14:paraId="326456DD" w14:textId="2CB43D4E" w:rsidR="00E662C0" w:rsidRPr="00E662C0" w:rsidRDefault="002A42B9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>
        <w:rPr>
          <w:b/>
          <w:bCs/>
          <w:i/>
          <w:iCs/>
          <w:color w:val="080808"/>
        </w:rPr>
        <w:t>THIS ADDENDUM INCLUDES GUIDANCE NOTES</w:t>
      </w:r>
      <w:r w:rsidR="009E4490">
        <w:rPr>
          <w:b/>
          <w:bCs/>
          <w:i/>
          <w:iCs/>
          <w:color w:val="080808"/>
        </w:rPr>
        <w:t xml:space="preserve"> AND</w:t>
      </w:r>
      <w:r>
        <w:rPr>
          <w:b/>
          <w:bCs/>
          <w:i/>
          <w:iCs/>
          <w:color w:val="080808"/>
        </w:rPr>
        <w:t xml:space="preserve"> PLACEHOLDERS FOR COMPLETION PRIOR TO ISSUE. DEFENCE/</w:t>
      </w:r>
      <w:r w:rsidRPr="00C202EF">
        <w:rPr>
          <w:b/>
          <w:bCs/>
          <w:i/>
          <w:iCs/>
          <w:color w:val="080808"/>
        </w:rPr>
        <w:t>TENDER ADMINISTRATOR</w:t>
      </w:r>
      <w:r>
        <w:rPr>
          <w:b/>
          <w:bCs/>
          <w:i/>
          <w:iCs/>
          <w:color w:val="080808"/>
        </w:rPr>
        <w:t xml:space="preserve"> TO CAREFULLY REVIEW AND UPDATE AS APPROPRIATE</w:t>
      </w:r>
      <w:r w:rsidR="00B50818">
        <w:rPr>
          <w:b/>
          <w:bCs/>
          <w:i/>
          <w:iCs/>
          <w:color w:val="080808"/>
        </w:rPr>
        <w:t xml:space="preserve">. </w:t>
      </w:r>
      <w:r>
        <w:rPr>
          <w:b/>
          <w:bCs/>
          <w:i/>
          <w:iCs/>
          <w:color w:val="080808"/>
        </w:rPr>
        <w:t>SEEK LEGAL ADVICE IF REQUIRED</w:t>
      </w:r>
      <w:r w:rsidR="00E662C0" w:rsidRPr="002A42B9">
        <w:rPr>
          <w:b/>
          <w:bCs/>
          <w:i/>
          <w:iCs/>
          <w:color w:val="080808"/>
        </w:rPr>
        <w:t>]</w:t>
      </w:r>
    </w:p>
    <w:p w14:paraId="28CD4597" w14:textId="4163F2BF" w:rsidR="00B90135" w:rsidRPr="00A26860" w:rsidRDefault="00B90135" w:rsidP="001970F8">
      <w:pPr>
        <w:pStyle w:val="BodyText"/>
        <w:kinsoku w:val="0"/>
        <w:overflowPunct w:val="0"/>
        <w:spacing w:before="246"/>
        <w:rPr>
          <w:color w:val="080808"/>
        </w:rPr>
      </w:pPr>
      <w:r w:rsidRPr="00A26860">
        <w:rPr>
          <w:color w:val="080808"/>
        </w:rPr>
        <w:t>To</w:t>
      </w:r>
      <w:r w:rsidRPr="00A26860">
        <w:rPr>
          <w:color w:val="313131"/>
        </w:rPr>
        <w:t xml:space="preserve">: </w:t>
      </w:r>
      <w:r w:rsidRPr="00A26860">
        <w:rPr>
          <w:color w:val="1C1C1C"/>
        </w:rPr>
        <w:t xml:space="preserve">All </w:t>
      </w:r>
      <w:r w:rsidRPr="00A26860">
        <w:rPr>
          <w:color w:val="080808"/>
        </w:rPr>
        <w:t>Tenderers</w:t>
      </w:r>
    </w:p>
    <w:p w14:paraId="5255E063" w14:textId="26A0E34D" w:rsidR="00A33969" w:rsidRDefault="00CC6E65" w:rsidP="00417B27">
      <w:pPr>
        <w:pStyle w:val="BodyText"/>
        <w:kinsoku w:val="0"/>
        <w:overflowPunct w:val="0"/>
        <w:spacing w:before="195"/>
      </w:pPr>
      <w:r w:rsidRPr="00A26860">
        <w:rPr>
          <w:color w:val="1C1C1C"/>
        </w:rPr>
        <w:t xml:space="preserve">Pursuant to clause </w:t>
      </w:r>
      <w:r w:rsidRPr="00C202EF">
        <w:rPr>
          <w:color w:val="1C1C1C"/>
        </w:rPr>
        <w:t>2.2(d</w:t>
      </w:r>
      <w:r w:rsidR="00285E68" w:rsidRPr="00C202EF">
        <w:rPr>
          <w:color w:val="1C1C1C"/>
        </w:rPr>
        <w:t>) of the Tender Conditions</w:t>
      </w:r>
      <w:r w:rsidR="00285E68" w:rsidRPr="00A26860">
        <w:rPr>
          <w:color w:val="1C1C1C"/>
        </w:rPr>
        <w:t xml:space="preserve">, Tenderers are advised </w:t>
      </w:r>
      <w:r w:rsidR="00B90135" w:rsidRPr="00A26860">
        <w:rPr>
          <w:color w:val="1C1C1C"/>
        </w:rPr>
        <w:t xml:space="preserve">of </w:t>
      </w:r>
      <w:r w:rsidR="00B90135" w:rsidRPr="00A26860">
        <w:rPr>
          <w:color w:val="080808"/>
        </w:rPr>
        <w:t xml:space="preserve">the </w:t>
      </w:r>
      <w:r w:rsidR="00B90135" w:rsidRPr="00A26860">
        <w:rPr>
          <w:color w:val="1C1C1C"/>
        </w:rPr>
        <w:t xml:space="preserve">following </w:t>
      </w:r>
      <w:r w:rsidR="00B90135" w:rsidRPr="00A26860">
        <w:t>amendments to the Tender Documents:</w:t>
      </w:r>
    </w:p>
    <w:p w14:paraId="6427AC04" w14:textId="77777777" w:rsidR="006A2BA1" w:rsidRPr="009A7937" w:rsidRDefault="006A2BA1" w:rsidP="006A2BA1">
      <w:pPr>
        <w:pStyle w:val="CUNumber1"/>
        <w:numPr>
          <w:ilvl w:val="0"/>
          <w:numId w:val="0"/>
        </w:numPr>
        <w:spacing w:before="240" w:after="0"/>
        <w:ind w:left="964" w:hanging="964"/>
        <w:rPr>
          <w:rFonts w:ascii="Times New Roman" w:hAnsi="Times New Roman"/>
          <w:b/>
          <w:bCs/>
          <w:color w:val="080808"/>
          <w:w w:val="105"/>
        </w:rPr>
      </w:pPr>
      <w:r w:rsidRPr="009A7937">
        <w:rPr>
          <w:rFonts w:ascii="Times New Roman" w:hAnsi="Times New Roman"/>
          <w:b/>
          <w:bCs/>
          <w:color w:val="080808"/>
          <w:w w:val="105"/>
        </w:rPr>
        <w:t>Amendments to the Tender Conditions in Part 1</w:t>
      </w:r>
    </w:p>
    <w:p w14:paraId="60FEFC2E" w14:textId="4A91F9BD" w:rsidR="006A2BA1" w:rsidRPr="009A7937" w:rsidRDefault="006A2BA1" w:rsidP="006A2BA1">
      <w:pPr>
        <w:pStyle w:val="CUNumber1"/>
        <w:spacing w:before="240" w:after="0"/>
        <w:rPr>
          <w:rFonts w:eastAsia="Calibri"/>
        </w:rPr>
      </w:pPr>
      <w:r w:rsidRPr="009A7937">
        <w:rPr>
          <w:rFonts w:ascii="Times New Roman" w:hAnsi="Times New Roman"/>
          <w:bCs/>
          <w:color w:val="080808"/>
          <w:w w:val="105"/>
        </w:rPr>
        <w:t>In</w:t>
      </w:r>
      <w:r>
        <w:rPr>
          <w:rFonts w:ascii="Times New Roman" w:hAnsi="Times New Roman"/>
          <w:bCs/>
          <w:color w:val="080808"/>
          <w:w w:val="105"/>
        </w:rPr>
        <w:t xml:space="preserve"> clause 9(a) of</w:t>
      </w:r>
      <w:r w:rsidRPr="009A7937">
        <w:rPr>
          <w:rFonts w:ascii="Times New Roman" w:hAnsi="Times New Roman"/>
          <w:bCs/>
          <w:color w:val="080808"/>
          <w:w w:val="105"/>
        </w:rPr>
        <w:t xml:space="preserve"> the Tender Conditions in Part 1, insert the words "in writing"</w:t>
      </w:r>
      <w:r>
        <w:rPr>
          <w:rFonts w:ascii="Times New Roman" w:hAnsi="Times New Roman"/>
          <w:bCs/>
          <w:color w:val="080808"/>
          <w:w w:val="105"/>
        </w:rPr>
        <w:t xml:space="preserve"> after the words "will notify" and before the words "the Tenderer of the result of</w:t>
      </w:r>
      <w:r w:rsidR="00E15F0B">
        <w:rPr>
          <w:rFonts w:ascii="Times New Roman" w:hAnsi="Times New Roman"/>
          <w:bCs/>
          <w:color w:val="080808"/>
          <w:w w:val="105"/>
        </w:rPr>
        <w:t xml:space="preserve"> the</w:t>
      </w:r>
      <w:r>
        <w:rPr>
          <w:rFonts w:ascii="Times New Roman" w:hAnsi="Times New Roman"/>
          <w:bCs/>
          <w:color w:val="080808"/>
          <w:w w:val="105"/>
        </w:rPr>
        <w:t xml:space="preserve"> tender process".</w:t>
      </w:r>
    </w:p>
    <w:p w14:paraId="30E8F7AE" w14:textId="32E14EFE" w:rsidR="00CC7FEE" w:rsidRPr="00A26860" w:rsidRDefault="00297DF7" w:rsidP="008146B0">
      <w:pPr>
        <w:pStyle w:val="CUNumber1"/>
        <w:numPr>
          <w:ilvl w:val="0"/>
          <w:numId w:val="0"/>
        </w:numPr>
        <w:spacing w:before="240" w:after="0"/>
        <w:ind w:left="964" w:hanging="964"/>
        <w:rPr>
          <w:rFonts w:ascii="Times New Roman" w:hAnsi="Times New Roman"/>
          <w:b/>
          <w:bCs/>
          <w:color w:val="080808"/>
          <w:w w:val="105"/>
        </w:rPr>
      </w:pPr>
      <w:r w:rsidRPr="00A26860">
        <w:rPr>
          <w:rFonts w:ascii="Times New Roman" w:hAnsi="Times New Roman"/>
          <w:b/>
          <w:bCs/>
          <w:color w:val="080808"/>
          <w:w w:val="105"/>
        </w:rPr>
        <w:t xml:space="preserve">Amendments to </w:t>
      </w:r>
      <w:r w:rsidR="006A2BA1">
        <w:rPr>
          <w:rFonts w:ascii="Times New Roman" w:hAnsi="Times New Roman"/>
          <w:b/>
          <w:bCs/>
          <w:color w:val="080808"/>
          <w:w w:val="105"/>
        </w:rPr>
        <w:t xml:space="preserve">the </w:t>
      </w:r>
      <w:r w:rsidR="00A26860" w:rsidRPr="00A26860">
        <w:rPr>
          <w:rFonts w:ascii="Times New Roman" w:hAnsi="Times New Roman"/>
          <w:b/>
          <w:bCs/>
          <w:color w:val="080808"/>
          <w:w w:val="105"/>
        </w:rPr>
        <w:t xml:space="preserve">Contract </w:t>
      </w:r>
      <w:r w:rsidR="00D53853" w:rsidRPr="00A26860">
        <w:rPr>
          <w:rFonts w:ascii="Times New Roman" w:hAnsi="Times New Roman"/>
          <w:b/>
          <w:bCs/>
          <w:color w:val="080808"/>
          <w:w w:val="105"/>
        </w:rPr>
        <w:t>in Part 5</w:t>
      </w:r>
    </w:p>
    <w:p w14:paraId="7B1F2F33" w14:textId="0A749030" w:rsidR="00907267" w:rsidRPr="00907267" w:rsidRDefault="00297DF7" w:rsidP="00907267">
      <w:pPr>
        <w:pStyle w:val="CUNumber1"/>
        <w:spacing w:before="240"/>
        <w:rPr>
          <w:rFonts w:ascii="Times New Roman" w:hAnsi="Times New Roman"/>
          <w:b/>
          <w:bCs/>
          <w:color w:val="080808"/>
          <w:w w:val="105"/>
        </w:rPr>
      </w:pPr>
      <w:bookmarkStart w:id="0" w:name="_Hlk169789379"/>
      <w:r w:rsidRPr="00A26860">
        <w:rPr>
          <w:rFonts w:ascii="Times New Roman" w:hAnsi="Times New Roman"/>
          <w:bCs/>
          <w:color w:val="080808"/>
          <w:w w:val="105"/>
        </w:rPr>
        <w:t xml:space="preserve">In </w:t>
      </w:r>
      <w:r w:rsidR="00D53853" w:rsidRPr="00A26860">
        <w:rPr>
          <w:rFonts w:ascii="Times New Roman" w:hAnsi="Times New Roman"/>
          <w:bCs/>
          <w:color w:val="080808"/>
          <w:w w:val="105"/>
        </w:rPr>
        <w:t>the</w:t>
      </w:r>
      <w:r w:rsidR="00417B27" w:rsidRPr="00A26860">
        <w:rPr>
          <w:rFonts w:ascii="Times New Roman" w:hAnsi="Times New Roman"/>
          <w:bCs/>
          <w:color w:val="080808"/>
          <w:w w:val="105"/>
        </w:rPr>
        <w:t xml:space="preserve"> </w:t>
      </w:r>
      <w:r w:rsidR="00A26860" w:rsidRPr="00A26860">
        <w:rPr>
          <w:rFonts w:ascii="Times New Roman" w:hAnsi="Times New Roman"/>
          <w:bCs/>
          <w:color w:val="080808"/>
          <w:w w:val="105"/>
        </w:rPr>
        <w:t>Special Conditions</w:t>
      </w:r>
      <w:r w:rsidR="000E69C1" w:rsidRPr="00A26860">
        <w:rPr>
          <w:rFonts w:ascii="Times New Roman" w:hAnsi="Times New Roman"/>
          <w:bCs/>
          <w:color w:val="080808"/>
          <w:w w:val="105"/>
        </w:rPr>
        <w:t xml:space="preserve"> </w:t>
      </w:r>
      <w:r w:rsidRPr="00A26860">
        <w:rPr>
          <w:rFonts w:ascii="Times New Roman" w:hAnsi="Times New Roman"/>
          <w:bCs/>
          <w:color w:val="080808"/>
          <w:w w:val="105"/>
        </w:rPr>
        <w:t>i</w:t>
      </w:r>
      <w:r w:rsidR="002C670D" w:rsidRPr="00A26860">
        <w:rPr>
          <w:rFonts w:ascii="Times New Roman" w:hAnsi="Times New Roman"/>
          <w:bCs/>
          <w:color w:val="080808"/>
          <w:w w:val="105"/>
        </w:rPr>
        <w:t xml:space="preserve">n </w:t>
      </w:r>
      <w:r w:rsidR="006A2BA1">
        <w:rPr>
          <w:rFonts w:ascii="Times New Roman" w:hAnsi="Times New Roman"/>
          <w:bCs/>
          <w:color w:val="080808"/>
          <w:w w:val="105"/>
        </w:rPr>
        <w:t>Annexure 3</w:t>
      </w:r>
      <w:r w:rsidR="002C670D" w:rsidRPr="00A26860">
        <w:rPr>
          <w:rFonts w:ascii="Times New Roman" w:hAnsi="Times New Roman"/>
          <w:bCs/>
          <w:color w:val="080808"/>
          <w:w w:val="105"/>
        </w:rPr>
        <w:t xml:space="preserve">, </w:t>
      </w:r>
      <w:r w:rsidR="002C670D" w:rsidRPr="00860768">
        <w:rPr>
          <w:rFonts w:ascii="Times New Roman" w:hAnsi="Times New Roman"/>
          <w:bCs/>
          <w:color w:val="080808"/>
          <w:w w:val="105"/>
        </w:rPr>
        <w:t>insert</w:t>
      </w:r>
      <w:r w:rsidR="002C670D" w:rsidRPr="00A26860">
        <w:rPr>
          <w:rFonts w:ascii="Times New Roman" w:hAnsi="Times New Roman"/>
          <w:bCs/>
          <w:color w:val="080808"/>
          <w:w w:val="105"/>
        </w:rPr>
        <w:t xml:space="preserve"> </w:t>
      </w:r>
      <w:r w:rsidR="00D53853" w:rsidRPr="00A26860">
        <w:rPr>
          <w:rFonts w:ascii="Times New Roman" w:hAnsi="Times New Roman"/>
          <w:bCs/>
          <w:color w:val="080808"/>
          <w:w w:val="105"/>
        </w:rPr>
        <w:t xml:space="preserve">a new clause </w:t>
      </w:r>
      <w:r w:rsidR="00A26860" w:rsidRPr="00A26860">
        <w:rPr>
          <w:rFonts w:ascii="Times New Roman" w:hAnsi="Times New Roman"/>
          <w:bCs/>
          <w:color w:val="080808"/>
          <w:w w:val="105"/>
          <w:highlight w:val="yellow"/>
        </w:rPr>
        <w:t>[##]</w:t>
      </w:r>
      <w:r w:rsidR="00013D6B" w:rsidRPr="00A26860">
        <w:rPr>
          <w:rFonts w:ascii="Times New Roman" w:hAnsi="Times New Roman"/>
          <w:bCs/>
          <w:color w:val="080808"/>
          <w:w w:val="105"/>
        </w:rPr>
        <w:t xml:space="preserve"> as follows</w:t>
      </w:r>
      <w:r w:rsidR="00021D9C" w:rsidRPr="00A26860">
        <w:rPr>
          <w:rFonts w:ascii="Times New Roman" w:hAnsi="Times New Roman"/>
          <w:bCs/>
          <w:color w:val="080808"/>
          <w:w w:val="105"/>
        </w:rPr>
        <w:t>:</w:t>
      </w:r>
      <w:r w:rsidR="00933E7B">
        <w:rPr>
          <w:rFonts w:ascii="Times New Roman" w:hAnsi="Times New Roman"/>
          <w:bCs/>
          <w:color w:val="080808"/>
          <w:w w:val="105"/>
        </w:rPr>
        <w:t xml:space="preserve"> </w:t>
      </w:r>
    </w:p>
    <w:p w14:paraId="6A3E64C4" w14:textId="3A43A79D" w:rsidR="00574C55" w:rsidRPr="00A26860" w:rsidRDefault="00013D6B" w:rsidP="001F281E">
      <w:pPr>
        <w:pStyle w:val="DefenceSchedule1"/>
        <w:numPr>
          <w:ilvl w:val="0"/>
          <w:numId w:val="0"/>
        </w:numPr>
        <w:ind w:left="1928" w:hanging="964"/>
        <w:rPr>
          <w:b/>
          <w:i/>
        </w:rPr>
      </w:pPr>
      <w:bookmarkStart w:id="1" w:name="_Hlk169858097"/>
      <w:r w:rsidRPr="00A26860">
        <w:rPr>
          <w:b/>
          <w:i/>
          <w:highlight w:val="yellow"/>
        </w:rPr>
        <w:t>[##]</w:t>
      </w:r>
      <w:r w:rsidR="00417B27" w:rsidRPr="00A26860">
        <w:rPr>
          <w:b/>
          <w:i/>
        </w:rPr>
        <w:tab/>
      </w:r>
      <w:r w:rsidR="000E69C1" w:rsidRPr="00A26860">
        <w:rPr>
          <w:b/>
          <w:i/>
        </w:rPr>
        <w:t>COMPLIANCE WITH THE COMMONWEALTH SUPPLIER CODE OF CONDUCT</w:t>
      </w:r>
    </w:p>
    <w:bookmarkEnd w:id="0"/>
    <w:p w14:paraId="5738334F" w14:textId="3CD69B76" w:rsidR="00576848" w:rsidRPr="00B50818" w:rsidRDefault="008368CA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For the purposes of this </w:t>
      </w:r>
      <w:r w:rsidRPr="0060688C">
        <w:rPr>
          <w:rFonts w:cs="Times New Roman"/>
          <w:sz w:val="20"/>
          <w:szCs w:val="20"/>
        </w:rPr>
        <w:t>clause</w:t>
      </w:r>
      <w:r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  <w:highlight w:val="yellow"/>
        </w:rPr>
        <w:t>[##]</w:t>
      </w:r>
      <w:r w:rsidRPr="00A26860">
        <w:rPr>
          <w:rFonts w:cs="Times New Roman"/>
          <w:sz w:val="20"/>
          <w:szCs w:val="20"/>
        </w:rPr>
        <w:t>,</w:t>
      </w:r>
      <w:r w:rsidR="00B76444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b/>
          <w:bCs w:val="0"/>
          <w:sz w:val="20"/>
          <w:szCs w:val="20"/>
        </w:rPr>
        <w:t>Code</w:t>
      </w:r>
      <w:r w:rsidRPr="00A26860">
        <w:rPr>
          <w:rFonts w:cs="Times New Roman"/>
          <w:sz w:val="20"/>
          <w:szCs w:val="20"/>
        </w:rPr>
        <w:t xml:space="preserve"> means the Commonwealth Supplier Code of Conduct dated 1 July 2024, available at https://www.finance.gov.au/government/procurement/commonwealth-supplier-code-conduct/commonwealth-supplier-code-conduct, as amended from time to time</w:t>
      </w:r>
      <w:r w:rsidR="000E69C1" w:rsidRPr="00B50818">
        <w:rPr>
          <w:rFonts w:cs="Times New Roman"/>
          <w:sz w:val="20"/>
          <w:szCs w:val="20"/>
        </w:rPr>
        <w:t>.</w:t>
      </w:r>
    </w:p>
    <w:p w14:paraId="6DB84454" w14:textId="7DB0BEA7" w:rsidR="00576848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2" w:name="_Ref136598267"/>
      <w:r w:rsidRPr="00B50818">
        <w:rPr>
          <w:rFonts w:cs="Times New Roman"/>
          <w:sz w:val="20"/>
          <w:szCs w:val="20"/>
        </w:rPr>
        <w:lastRenderedPageBreak/>
        <w:t>The Con</w:t>
      </w:r>
      <w:r w:rsidR="0059259F">
        <w:rPr>
          <w:rFonts w:cs="Times New Roman"/>
          <w:sz w:val="20"/>
          <w:szCs w:val="20"/>
        </w:rPr>
        <w:t>sultant</w:t>
      </w:r>
      <w:r w:rsidRPr="00B50818">
        <w:rPr>
          <w:rFonts w:cs="Times New Roman"/>
          <w:sz w:val="20"/>
          <w:szCs w:val="20"/>
        </w:rPr>
        <w:t xml:space="preserve"> must comply with, and ensure that its officers, employees, agents and </w:t>
      </w:r>
      <w:r w:rsidR="008D3EA1">
        <w:rPr>
          <w:rFonts w:cs="Times New Roman"/>
          <w:sz w:val="20"/>
          <w:szCs w:val="20"/>
        </w:rPr>
        <w:t>subconsultants</w:t>
      </w:r>
      <w:r w:rsidR="008D3EA1" w:rsidRPr="00B50818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sz w:val="20"/>
          <w:szCs w:val="20"/>
        </w:rPr>
        <w:t>comply with, the Code in connection with the performance of the Contract</w:t>
      </w:r>
      <w:r w:rsidR="00576848" w:rsidRPr="00B50818">
        <w:rPr>
          <w:rFonts w:cs="Times New Roman"/>
          <w:sz w:val="20"/>
          <w:szCs w:val="20"/>
        </w:rPr>
        <w:t>.</w:t>
      </w:r>
      <w:bookmarkEnd w:id="2"/>
      <w:r w:rsidR="00D01312" w:rsidRPr="00B50818">
        <w:rPr>
          <w:rFonts w:cs="Times New Roman"/>
          <w:sz w:val="20"/>
          <w:szCs w:val="20"/>
        </w:rPr>
        <w:t xml:space="preserve"> </w:t>
      </w:r>
    </w:p>
    <w:p w14:paraId="65C8C49E" w14:textId="6A2B599E" w:rsidR="000E69C1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B50818">
        <w:rPr>
          <w:rFonts w:cs="Times New Roman"/>
          <w:sz w:val="20"/>
          <w:szCs w:val="20"/>
        </w:rPr>
        <w:t>The Con</w:t>
      </w:r>
      <w:r w:rsidR="0059259F">
        <w:rPr>
          <w:rFonts w:cs="Times New Roman"/>
          <w:sz w:val="20"/>
          <w:szCs w:val="20"/>
        </w:rPr>
        <w:t>sultant</w:t>
      </w:r>
      <w:r w:rsidRPr="00B50818">
        <w:rPr>
          <w:rFonts w:cs="Times New Roman"/>
          <w:sz w:val="20"/>
          <w:szCs w:val="20"/>
        </w:rPr>
        <w:t xml:space="preserve"> must:</w:t>
      </w:r>
    </w:p>
    <w:p w14:paraId="3DAF8AC8" w14:textId="1BEBDC6E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>periodically monitor and assess its, and its officers’, employees’, and agents’ compliance with the Code; and</w:t>
      </w:r>
    </w:p>
    <w:p w14:paraId="126BEB82" w14:textId="6680BDF4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 xml:space="preserve">on request from the </w:t>
      </w:r>
      <w:r w:rsidR="008C7AB6">
        <w:t>Contract Administrator</w:t>
      </w:r>
      <w:r w:rsidRPr="00A26860">
        <w:t>, promptly provide information regarding:</w:t>
      </w:r>
    </w:p>
    <w:p w14:paraId="51368D54" w14:textId="1A0F3D23" w:rsidR="000E69C1" w:rsidRPr="00A26860" w:rsidRDefault="000E69C1" w:rsidP="008C5E4A">
      <w:pPr>
        <w:pStyle w:val="DefenceHeading4"/>
        <w:numPr>
          <w:ilvl w:val="4"/>
          <w:numId w:val="8"/>
        </w:numPr>
        <w:tabs>
          <w:tab w:val="clear" w:pos="2892"/>
        </w:tabs>
        <w:ind w:left="3686" w:hanging="851"/>
      </w:pPr>
      <w:r w:rsidRPr="00A26860">
        <w:t>the policies, frameworks, or systems it has established to monitor and assess compliance with the Code</w:t>
      </w:r>
      <w:r w:rsidR="00293996">
        <w:t>;</w:t>
      </w:r>
      <w:r w:rsidRPr="00A26860">
        <w:t xml:space="preserve"> and</w:t>
      </w:r>
    </w:p>
    <w:p w14:paraId="51224027" w14:textId="03F872E5" w:rsidR="00576848" w:rsidRPr="00A26860" w:rsidRDefault="000E69C1" w:rsidP="008C5E4A">
      <w:pPr>
        <w:pStyle w:val="DefenceHeading4"/>
        <w:numPr>
          <w:ilvl w:val="4"/>
          <w:numId w:val="8"/>
        </w:numPr>
        <w:tabs>
          <w:tab w:val="clear" w:pos="2892"/>
        </w:tabs>
        <w:ind w:left="3686" w:hanging="851"/>
      </w:pPr>
      <w:r w:rsidRPr="00A26860">
        <w:t>the Con</w:t>
      </w:r>
      <w:r w:rsidR="0059259F">
        <w:t>sultant</w:t>
      </w:r>
      <w:r w:rsidRPr="00A26860">
        <w:t xml:space="preserve">'s compliance with paragraph </w:t>
      </w:r>
      <w:r w:rsidR="00933E7B" w:rsidRPr="00933E7B">
        <w:fldChar w:fldCharType="begin"/>
      </w:r>
      <w:r w:rsidR="00933E7B" w:rsidRPr="00933E7B">
        <w:instrText xml:space="preserve"> REF _Ref136598267 \r \h </w:instrText>
      </w:r>
      <w:r w:rsidR="00933E7B" w:rsidRPr="00A26860">
        <w:instrText xml:space="preserve"> \* MERGEFORMAT </w:instrText>
      </w:r>
      <w:r w:rsidR="00933E7B" w:rsidRPr="00933E7B">
        <w:fldChar w:fldCharType="separate"/>
      </w:r>
      <w:r w:rsidR="008E6B70">
        <w:t>(b)</w:t>
      </w:r>
      <w:r w:rsidR="00933E7B" w:rsidRPr="00933E7B">
        <w:fldChar w:fldCharType="end"/>
      </w:r>
      <w:r w:rsidRPr="00A26860">
        <w:t>.</w:t>
      </w:r>
    </w:p>
    <w:p w14:paraId="2A03F8E7" w14:textId="69DA83D5" w:rsidR="00576848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3" w:name="_Ref169788724"/>
      <w:r w:rsidRPr="00B50818">
        <w:rPr>
          <w:rFonts w:cs="Times New Roman"/>
          <w:sz w:val="20"/>
          <w:szCs w:val="20"/>
        </w:rPr>
        <w:t>The Con</w:t>
      </w:r>
      <w:r w:rsidR="0059259F">
        <w:rPr>
          <w:rFonts w:cs="Times New Roman"/>
          <w:sz w:val="20"/>
          <w:szCs w:val="20"/>
        </w:rPr>
        <w:t>sultant</w:t>
      </w:r>
      <w:r w:rsidRPr="00B50818">
        <w:rPr>
          <w:rFonts w:cs="Times New Roman"/>
          <w:sz w:val="20"/>
          <w:szCs w:val="20"/>
        </w:rPr>
        <w:t xml:space="preserve"> must immediately notify the </w:t>
      </w:r>
      <w:r w:rsidR="008D3EA1" w:rsidRPr="008D3EA1">
        <w:rPr>
          <w:rFonts w:cs="Times New Roman"/>
          <w:sz w:val="20"/>
          <w:szCs w:val="20"/>
        </w:rPr>
        <w:t>Contract Administrator</w:t>
      </w:r>
      <w:r w:rsidR="00EE65BB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sz w:val="20"/>
          <w:szCs w:val="20"/>
        </w:rPr>
        <w:t xml:space="preserve">in writing </w:t>
      </w:r>
      <w:r w:rsidR="001F4C5F">
        <w:rPr>
          <w:rFonts w:cs="Times New Roman"/>
          <w:sz w:val="20"/>
          <w:szCs w:val="20"/>
        </w:rPr>
        <w:t>up</w:t>
      </w:r>
      <w:r w:rsidRPr="00B50818">
        <w:rPr>
          <w:rFonts w:cs="Times New Roman"/>
          <w:sz w:val="20"/>
          <w:szCs w:val="20"/>
        </w:rPr>
        <w:t xml:space="preserve">on becoming aware of any breach of </w:t>
      </w:r>
      <w:r w:rsidRPr="00B50818">
        <w:rPr>
          <w:sz w:val="20"/>
          <w:szCs w:val="20"/>
        </w:rPr>
        <w:t xml:space="preserve">paragraph </w:t>
      </w:r>
      <w:r w:rsidRPr="00B50818">
        <w:rPr>
          <w:sz w:val="20"/>
          <w:szCs w:val="20"/>
        </w:rPr>
        <w:fldChar w:fldCharType="begin"/>
      </w:r>
      <w:r w:rsidRPr="00B50818">
        <w:rPr>
          <w:sz w:val="20"/>
          <w:szCs w:val="20"/>
        </w:rPr>
        <w:instrText xml:space="preserve"> REF _Ref136598267 \r \h </w:instrText>
      </w:r>
      <w:r w:rsidRPr="00A26860">
        <w:rPr>
          <w:sz w:val="20"/>
          <w:szCs w:val="20"/>
        </w:rPr>
        <w:instrText xml:space="preserve"> \* MERGEFORMAT </w:instrText>
      </w:r>
      <w:r w:rsidRPr="00B50818">
        <w:rPr>
          <w:sz w:val="20"/>
          <w:szCs w:val="20"/>
        </w:rPr>
      </w:r>
      <w:r w:rsidRPr="00B50818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B50818">
        <w:rPr>
          <w:sz w:val="20"/>
          <w:szCs w:val="20"/>
        </w:rPr>
        <w:fldChar w:fldCharType="end"/>
      </w:r>
      <w:r w:rsidRPr="00B50818">
        <w:rPr>
          <w:rFonts w:cs="Times New Roman"/>
          <w:sz w:val="20"/>
          <w:szCs w:val="20"/>
        </w:rPr>
        <w:t xml:space="preserve">. The notice must include a summary of the breach, the date that the breach </w:t>
      </w:r>
      <w:proofErr w:type="gramStart"/>
      <w:r w:rsidRPr="00B50818">
        <w:rPr>
          <w:rFonts w:cs="Times New Roman"/>
          <w:sz w:val="20"/>
          <w:szCs w:val="20"/>
        </w:rPr>
        <w:t>occurred</w:t>
      </w:r>
      <w:proofErr w:type="gramEnd"/>
      <w:r w:rsidRPr="00B50818">
        <w:rPr>
          <w:rFonts w:cs="Times New Roman"/>
          <w:sz w:val="20"/>
          <w:szCs w:val="20"/>
        </w:rPr>
        <w:t xml:space="preserve"> and details of the personnel involved</w:t>
      </w:r>
      <w:r w:rsidR="00576848" w:rsidRPr="00B50818">
        <w:rPr>
          <w:rFonts w:cs="Times New Roman"/>
          <w:sz w:val="20"/>
          <w:szCs w:val="20"/>
        </w:rPr>
        <w:t>.</w:t>
      </w:r>
      <w:bookmarkEnd w:id="3"/>
    </w:p>
    <w:p w14:paraId="5B1B0827" w14:textId="4E8B3E09" w:rsidR="000E69C1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4" w:name="_Ref169788771"/>
      <w:r w:rsidRPr="00A26860">
        <w:rPr>
          <w:rFonts w:cs="Times New Roman"/>
          <w:sz w:val="20"/>
          <w:szCs w:val="20"/>
        </w:rPr>
        <w:t xml:space="preserve">Where the </w:t>
      </w:r>
      <w:r w:rsidR="008D3EA1" w:rsidRPr="008D3EA1">
        <w:rPr>
          <w:rFonts w:cs="Times New Roman"/>
          <w:sz w:val="20"/>
          <w:szCs w:val="20"/>
        </w:rPr>
        <w:t>Contract Administrator</w:t>
      </w:r>
      <w:r w:rsidR="00EE65BB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identifies a possible breach of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_Ref136598267 \r \h 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>, it may notify the Con</w:t>
      </w:r>
      <w:r w:rsidR="0059259F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in writing, and the Con</w:t>
      </w:r>
      <w:r w:rsidR="0059259F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must, within three days of receiving the notice, either:</w:t>
      </w:r>
      <w:bookmarkEnd w:id="4"/>
    </w:p>
    <w:p w14:paraId="1F4070A7" w14:textId="47722350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>where the Con</w:t>
      </w:r>
      <w:r w:rsidR="0059259F">
        <w:t>sultant</w:t>
      </w:r>
      <w:r w:rsidRPr="00A26860">
        <w:t xml:space="preserve"> considers a breach has not occurred - advise the </w:t>
      </w:r>
      <w:r w:rsidR="008D3EA1" w:rsidRPr="008D3EA1">
        <w:t>Contract Administrator</w:t>
      </w:r>
      <w:r w:rsidR="00EE65BB">
        <w:t xml:space="preserve"> </w:t>
      </w:r>
      <w:r w:rsidRPr="00A26860">
        <w:t>that there has not been a breach and provide information supporting that determination; or</w:t>
      </w:r>
    </w:p>
    <w:p w14:paraId="062E7B4E" w14:textId="3E210655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>where the Con</w:t>
      </w:r>
      <w:r w:rsidR="0059259F">
        <w:t>sultant</w:t>
      </w:r>
      <w:r w:rsidRPr="00A26860">
        <w:t xml:space="preserve"> considers that a breach has occurred - </w:t>
      </w:r>
      <w:r w:rsidR="001F4C5F">
        <w:t xml:space="preserve">notify the </w:t>
      </w:r>
      <w:r w:rsidR="008D3EA1" w:rsidRPr="008D3EA1">
        <w:t>Contract Administrator</w:t>
      </w:r>
      <w:r w:rsidR="00EE65BB">
        <w:t xml:space="preserve"> </w:t>
      </w:r>
      <w:r w:rsidRPr="00A26860">
        <w:t xml:space="preserve">under paragraph </w:t>
      </w:r>
      <w:r w:rsidRPr="00A26860">
        <w:fldChar w:fldCharType="begin"/>
      </w:r>
      <w:r w:rsidRPr="00A26860">
        <w:instrText xml:space="preserve"> REF _Ref169788724 \r \h </w:instrText>
      </w:r>
      <w:r w:rsidR="00A26860">
        <w:instrText xml:space="preserve"> \* MERGEFORMAT </w:instrText>
      </w:r>
      <w:r w:rsidRPr="00A26860">
        <w:fldChar w:fldCharType="separate"/>
      </w:r>
      <w:r w:rsidR="008E6B70">
        <w:t>(d)</w:t>
      </w:r>
      <w:r w:rsidRPr="00A26860">
        <w:fldChar w:fldCharType="end"/>
      </w:r>
      <w:r w:rsidRPr="00A26860">
        <w:t xml:space="preserve"> and otherwise comply with its obligations under </w:t>
      </w:r>
      <w:r w:rsidRPr="0060688C">
        <w:t>this clause</w:t>
      </w:r>
      <w:r w:rsidRPr="00A26860">
        <w:t xml:space="preserve"> </w:t>
      </w:r>
      <w:r w:rsidRPr="00A26860">
        <w:rPr>
          <w:highlight w:val="yellow"/>
        </w:rPr>
        <w:t>[##]</w:t>
      </w:r>
      <w:r w:rsidRPr="00A26860">
        <w:t>.</w:t>
      </w:r>
    </w:p>
    <w:p w14:paraId="75707C7F" w14:textId="7617EF05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Notwithstanding paragraph </w:t>
      </w:r>
      <w:r w:rsidRPr="00A26860">
        <w:rPr>
          <w:rFonts w:cs="Times New Roman"/>
          <w:sz w:val="20"/>
          <w:szCs w:val="20"/>
        </w:rPr>
        <w:fldChar w:fldCharType="begin"/>
      </w:r>
      <w:r w:rsidRPr="00A26860">
        <w:rPr>
          <w:rFonts w:cs="Times New Roman"/>
          <w:sz w:val="20"/>
          <w:szCs w:val="20"/>
        </w:rPr>
        <w:instrText xml:space="preserve"> REF _Ref169788771 \r \h </w:instrText>
      </w:r>
      <w:r w:rsidR="00A26860">
        <w:rPr>
          <w:rFonts w:cs="Times New Roman"/>
          <w:sz w:val="20"/>
          <w:szCs w:val="20"/>
        </w:rPr>
        <w:instrText xml:space="preserve"> \* MERGEFORMAT </w:instrText>
      </w:r>
      <w:r w:rsidRPr="00A26860">
        <w:rPr>
          <w:rFonts w:cs="Times New Roman"/>
          <w:sz w:val="20"/>
          <w:szCs w:val="20"/>
        </w:rPr>
      </w:r>
      <w:r w:rsidRPr="00A26860">
        <w:rPr>
          <w:rFonts w:cs="Times New Roman"/>
          <w:sz w:val="20"/>
          <w:szCs w:val="20"/>
        </w:rPr>
        <w:fldChar w:fldCharType="separate"/>
      </w:r>
      <w:r w:rsidR="008E6B70">
        <w:rPr>
          <w:rFonts w:cs="Times New Roman"/>
          <w:sz w:val="20"/>
          <w:szCs w:val="20"/>
        </w:rPr>
        <w:t>(e)</w:t>
      </w:r>
      <w:r w:rsidRPr="00A26860">
        <w:rPr>
          <w:rFonts w:cs="Times New Roman"/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, the </w:t>
      </w:r>
      <w:r w:rsidR="008D3EA1" w:rsidRPr="008D3EA1">
        <w:rPr>
          <w:rFonts w:cs="Times New Roman"/>
          <w:sz w:val="20"/>
          <w:szCs w:val="20"/>
        </w:rPr>
        <w:t>Contract Administrator</w:t>
      </w:r>
      <w:r w:rsidR="00EE65BB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>may notify the Con</w:t>
      </w:r>
      <w:r w:rsidR="0059259F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in writing that it considers that the </w:t>
      </w:r>
      <w:r w:rsidR="001F4C5F">
        <w:rPr>
          <w:rFonts w:cs="Times New Roman"/>
          <w:sz w:val="20"/>
          <w:szCs w:val="20"/>
        </w:rPr>
        <w:t>Con</w:t>
      </w:r>
      <w:r w:rsidR="0059259F">
        <w:rPr>
          <w:rFonts w:cs="Times New Roman"/>
          <w:sz w:val="20"/>
          <w:szCs w:val="20"/>
        </w:rPr>
        <w:t>sultant</w:t>
      </w:r>
      <w:r w:rsidR="001F4C5F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has breached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_Ref136598267 \r \h 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>, in which case the Con</w:t>
      </w:r>
      <w:r w:rsidR="0059259F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must notify the </w:t>
      </w:r>
      <w:r w:rsidR="008D3EA1" w:rsidRPr="008D3EA1">
        <w:rPr>
          <w:rFonts w:cs="Times New Roman"/>
          <w:sz w:val="20"/>
          <w:szCs w:val="20"/>
        </w:rPr>
        <w:t>Contract Administrator</w:t>
      </w:r>
      <w:r w:rsidR="00EE65BB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in writing under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_Ref169788724 \r \h </w:instrText>
      </w:r>
      <w:r w:rsidR="00A26860">
        <w:rPr>
          <w:sz w:val="20"/>
          <w:szCs w:val="20"/>
        </w:rPr>
        <w:instrText xml:space="preserve">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(d)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 and otherwise comply with its obligations </w:t>
      </w:r>
      <w:r w:rsidRPr="0060688C">
        <w:rPr>
          <w:rFonts w:cs="Times New Roman"/>
          <w:sz w:val="20"/>
          <w:szCs w:val="20"/>
        </w:rPr>
        <w:t>under this clause</w:t>
      </w:r>
      <w:r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  <w:highlight w:val="yellow"/>
        </w:rPr>
        <w:t>[##]</w:t>
      </w:r>
      <w:r w:rsidRPr="00A26860">
        <w:rPr>
          <w:rFonts w:cs="Times New Roman"/>
          <w:sz w:val="20"/>
          <w:szCs w:val="20"/>
        </w:rPr>
        <w:t>.</w:t>
      </w:r>
    </w:p>
    <w:p w14:paraId="77651862" w14:textId="15E5B6A5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5" w:name="_Ref136598654"/>
      <w:r w:rsidRPr="00A26860">
        <w:rPr>
          <w:rFonts w:cs="Times New Roman"/>
          <w:sz w:val="20"/>
          <w:szCs w:val="20"/>
        </w:rPr>
        <w:t>A failure by the Con</w:t>
      </w:r>
      <w:r w:rsidR="0059259F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to comply with its obligations under any part of this clause will be a </w:t>
      </w:r>
      <w:r w:rsidRPr="00B50818">
        <w:rPr>
          <w:rFonts w:cs="Times New Roman"/>
          <w:sz w:val="20"/>
          <w:szCs w:val="20"/>
        </w:rPr>
        <w:t>breach of</w:t>
      </w:r>
      <w:r w:rsidRPr="00A26860">
        <w:rPr>
          <w:rFonts w:cs="Times New Roman"/>
          <w:sz w:val="20"/>
          <w:szCs w:val="20"/>
        </w:rPr>
        <w:t xml:space="preserve"> the Contract.</w:t>
      </w:r>
      <w:bookmarkEnd w:id="5"/>
    </w:p>
    <w:p w14:paraId="7C65585E" w14:textId="7906952A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>Nothing in this clause or the Code limits, reduces or derogates from the Con</w:t>
      </w:r>
      <w:r w:rsidR="0059259F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's other obligations under the Contract. The </w:t>
      </w:r>
      <w:proofErr w:type="gramStart"/>
      <w:r w:rsidR="008C7AB6">
        <w:rPr>
          <w:rFonts w:cs="Times New Roman"/>
          <w:sz w:val="20"/>
          <w:szCs w:val="20"/>
        </w:rPr>
        <w:t>Principal's</w:t>
      </w:r>
      <w:proofErr w:type="gramEnd"/>
      <w:r w:rsidRPr="00A26860">
        <w:rPr>
          <w:rFonts w:cs="Times New Roman"/>
          <w:sz w:val="20"/>
          <w:szCs w:val="20"/>
        </w:rPr>
        <w:t xml:space="preserve"> rights under this clause are in addition to and do not otherwise limit any other rights the </w:t>
      </w:r>
      <w:r w:rsidR="008C7AB6">
        <w:rPr>
          <w:rFonts w:cs="Times New Roman"/>
          <w:sz w:val="20"/>
          <w:szCs w:val="20"/>
        </w:rPr>
        <w:t>Principal</w:t>
      </w:r>
      <w:r w:rsidRPr="00A26860">
        <w:rPr>
          <w:rFonts w:cs="Times New Roman"/>
          <w:sz w:val="20"/>
          <w:szCs w:val="20"/>
        </w:rPr>
        <w:t xml:space="preserve"> may have under the Contract. The performance by the Con</w:t>
      </w:r>
      <w:r w:rsidR="0059259F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of its obligations under this clause will be at no additional cost to the </w:t>
      </w:r>
      <w:proofErr w:type="gramStart"/>
      <w:r w:rsidR="008C7AB6">
        <w:rPr>
          <w:rFonts w:cs="Times New Roman"/>
          <w:sz w:val="20"/>
          <w:szCs w:val="20"/>
        </w:rPr>
        <w:t>Principal</w:t>
      </w:r>
      <w:proofErr w:type="gramEnd"/>
      <w:r w:rsidRPr="00A26860">
        <w:rPr>
          <w:rFonts w:cs="Times New Roman"/>
          <w:sz w:val="20"/>
          <w:szCs w:val="20"/>
        </w:rPr>
        <w:t>.</w:t>
      </w:r>
    </w:p>
    <w:p w14:paraId="231FA7A3" w14:textId="40F2D202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>The Con</w:t>
      </w:r>
      <w:r w:rsidR="0059259F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 acknowledges and agrees that the Con</w:t>
      </w:r>
      <w:r w:rsidR="0059259F">
        <w:rPr>
          <w:rFonts w:cs="Times New Roman"/>
          <w:sz w:val="20"/>
          <w:szCs w:val="20"/>
        </w:rPr>
        <w:t>sultant</w:t>
      </w:r>
      <w:r w:rsidRPr="00A26860">
        <w:rPr>
          <w:rFonts w:cs="Times New Roman"/>
          <w:sz w:val="20"/>
          <w:szCs w:val="20"/>
        </w:rPr>
        <w:t xml:space="preserve">'s compliance with the Code </w:t>
      </w:r>
      <w:r w:rsidR="008C7AB6">
        <w:rPr>
          <w:rFonts w:cs="Times New Roman"/>
          <w:sz w:val="20"/>
          <w:szCs w:val="20"/>
        </w:rPr>
        <w:t xml:space="preserve">may be </w:t>
      </w:r>
      <w:proofErr w:type="gramStart"/>
      <w:r w:rsidR="008C7AB6">
        <w:rPr>
          <w:rFonts w:cs="Times New Roman"/>
          <w:sz w:val="20"/>
          <w:szCs w:val="20"/>
        </w:rPr>
        <w:t xml:space="preserve">taken </w:t>
      </w:r>
      <w:r w:rsidRPr="00A26860">
        <w:rPr>
          <w:rFonts w:cs="Times New Roman"/>
          <w:sz w:val="20"/>
          <w:szCs w:val="20"/>
        </w:rPr>
        <w:t>into account</w:t>
      </w:r>
      <w:proofErr w:type="gramEnd"/>
      <w:r w:rsidRPr="00A26860">
        <w:rPr>
          <w:rFonts w:cs="Times New Roman"/>
          <w:sz w:val="20"/>
          <w:szCs w:val="20"/>
        </w:rPr>
        <w:t xml:space="preserve"> in any registration of interest process, tender process or similar procurement process in connection with any other Commonwealth </w:t>
      </w:r>
      <w:r w:rsidR="008C7AB6">
        <w:rPr>
          <w:rFonts w:cs="Times New Roman"/>
          <w:sz w:val="20"/>
          <w:szCs w:val="20"/>
        </w:rPr>
        <w:t xml:space="preserve">or Principal </w:t>
      </w:r>
      <w:r w:rsidR="00A666BD">
        <w:rPr>
          <w:rFonts w:cs="Times New Roman"/>
          <w:sz w:val="20"/>
          <w:szCs w:val="20"/>
        </w:rPr>
        <w:t>project</w:t>
      </w:r>
      <w:r w:rsidR="00576848" w:rsidRPr="00A26860">
        <w:rPr>
          <w:rFonts w:cs="Times New Roman"/>
          <w:sz w:val="20"/>
          <w:szCs w:val="20"/>
        </w:rPr>
        <w:t>.</w:t>
      </w:r>
    </w:p>
    <w:bookmarkEnd w:id="1"/>
    <w:p w14:paraId="096E8A1A" w14:textId="404D1EB3" w:rsidR="005A0BFE" w:rsidRPr="00A26860" w:rsidRDefault="00E53DE9" w:rsidP="00932726">
      <w:pPr>
        <w:pStyle w:val="BodyText"/>
        <w:kinsoku w:val="0"/>
        <w:overflowPunct w:val="0"/>
        <w:spacing w:before="195"/>
      </w:pPr>
      <w:r w:rsidRPr="00A26860">
        <w:rPr>
          <w:color w:val="1C1C1C"/>
        </w:rPr>
        <w:t xml:space="preserve">Please acknowledge receipt of this </w:t>
      </w:r>
      <w:r w:rsidR="001705D6" w:rsidRPr="00A26860">
        <w:rPr>
          <w:color w:val="1C1C1C"/>
        </w:rPr>
        <w:t>Addendum</w:t>
      </w:r>
      <w:r w:rsidRPr="00A26860">
        <w:rPr>
          <w:color w:val="1C1C1C"/>
        </w:rPr>
        <w:t>.</w:t>
      </w:r>
    </w:p>
    <w:p w14:paraId="70B4AFE7" w14:textId="77777777" w:rsidR="007D42BF" w:rsidRPr="00A26860" w:rsidRDefault="005A0BFE" w:rsidP="00A52442">
      <w:pPr>
        <w:pStyle w:val="BodyText"/>
        <w:tabs>
          <w:tab w:val="left" w:pos="6237"/>
        </w:tabs>
        <w:kinsoku w:val="0"/>
        <w:overflowPunct w:val="0"/>
        <w:spacing w:before="195"/>
        <w:rPr>
          <w:color w:val="1C1C1C"/>
        </w:rPr>
      </w:pPr>
      <w:r w:rsidRPr="00A26860">
        <w:rPr>
          <w:color w:val="1C1C1C"/>
        </w:rPr>
        <w:t>D</w:t>
      </w:r>
      <w:r w:rsidR="005215C7" w:rsidRPr="00A26860">
        <w:rPr>
          <w:color w:val="1C1C1C"/>
        </w:rPr>
        <w:t>ated:</w:t>
      </w:r>
      <w:r w:rsidR="001B2C9A" w:rsidRPr="00A26860">
        <w:rPr>
          <w:color w:val="1C1C1C"/>
        </w:rPr>
        <w:t xml:space="preserve"> </w:t>
      </w:r>
      <w:r w:rsidR="00923084" w:rsidRPr="00A26860">
        <w:rPr>
          <w:color w:val="1C1C1C"/>
        </w:rPr>
        <w:t>[</w:t>
      </w:r>
      <w:r w:rsidR="00CC0A2F" w:rsidRPr="00A26860">
        <w:rPr>
          <w:color w:val="1C1C1C"/>
          <w:highlight w:val="yellow"/>
        </w:rPr>
        <w:t>##</w:t>
      </w:r>
      <w:r w:rsidR="00923084" w:rsidRPr="00A26860">
        <w:rPr>
          <w:color w:val="1C1C1C"/>
        </w:rPr>
        <w:t>]</w:t>
      </w:r>
    </w:p>
    <w:p w14:paraId="5ECD346A" w14:textId="77777777" w:rsidR="00B53EC3" w:rsidRPr="00A26860" w:rsidRDefault="00B53EC3" w:rsidP="001970F8">
      <w:pPr>
        <w:pStyle w:val="BodyText"/>
        <w:kinsoku w:val="0"/>
        <w:overflowPunct w:val="0"/>
        <w:spacing w:before="195"/>
        <w:rPr>
          <w:color w:val="1C1C1C"/>
        </w:rPr>
      </w:pPr>
    </w:p>
    <w:p w14:paraId="0160BE53" w14:textId="77777777" w:rsidR="00B275ED" w:rsidRPr="00A26860" w:rsidRDefault="00B275ED" w:rsidP="005215C7">
      <w:pPr>
        <w:pStyle w:val="BodyText"/>
        <w:kinsoku w:val="0"/>
        <w:overflowPunct w:val="0"/>
        <w:spacing w:before="7"/>
        <w:rPr>
          <w:color w:val="080808"/>
          <w:w w:val="95"/>
        </w:rPr>
      </w:pPr>
    </w:p>
    <w:p w14:paraId="77721445" w14:textId="77777777" w:rsidR="00137D2A" w:rsidRPr="00A26860" w:rsidRDefault="00137D2A" w:rsidP="00137D2A">
      <w:pPr>
        <w:spacing w:after="200"/>
        <w:rPr>
          <w:sz w:val="20"/>
          <w:szCs w:val="20"/>
        </w:rPr>
      </w:pPr>
      <w:r w:rsidRPr="00A26860">
        <w:rPr>
          <w:sz w:val="20"/>
          <w:szCs w:val="20"/>
        </w:rPr>
        <w:t xml:space="preserve">Signed:  </w:t>
      </w:r>
    </w:p>
    <w:p w14:paraId="316B3AA7" w14:textId="5AA0916C" w:rsidR="00F05FC7" w:rsidRPr="00480E4B" w:rsidRDefault="00CC0A2F" w:rsidP="001A2D60">
      <w:pPr>
        <w:spacing w:after="200"/>
        <w:rPr>
          <w:i/>
          <w:iCs/>
          <w:sz w:val="20"/>
          <w:szCs w:val="20"/>
          <w:lang w:eastAsia="en-US"/>
        </w:rPr>
      </w:pPr>
      <w:r w:rsidRPr="00A26860">
        <w:rPr>
          <w:sz w:val="20"/>
          <w:szCs w:val="20"/>
        </w:rPr>
        <w:t xml:space="preserve">Tender Administrator </w:t>
      </w:r>
      <w:r w:rsidR="00137D2A" w:rsidRPr="00A26860">
        <w:rPr>
          <w:sz w:val="20"/>
          <w:szCs w:val="20"/>
        </w:rPr>
        <w:t xml:space="preserve">on behalf of the </w:t>
      </w:r>
      <w:proofErr w:type="gramStart"/>
      <w:r w:rsidR="008C7AB6">
        <w:rPr>
          <w:sz w:val="20"/>
          <w:szCs w:val="20"/>
        </w:rPr>
        <w:t>Principal</w:t>
      </w:r>
      <w:proofErr w:type="gramEnd"/>
      <w:r w:rsidR="00EA5DC2" w:rsidRPr="00A26860">
        <w:rPr>
          <w:sz w:val="20"/>
          <w:szCs w:val="20"/>
        </w:rPr>
        <w:t xml:space="preserve"> </w:t>
      </w:r>
    </w:p>
    <w:sectPr w:rsidR="00F05FC7" w:rsidRPr="00480E4B" w:rsidSect="00EF5C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440" w:right="1440" w:bottom="851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F1009" w14:textId="77777777" w:rsidR="00DE1C01" w:rsidRDefault="00DE1C01" w:rsidP="00FD75DE">
      <w:r>
        <w:separator/>
      </w:r>
    </w:p>
  </w:endnote>
  <w:endnote w:type="continuationSeparator" w:id="0">
    <w:p w14:paraId="1D30A6B0" w14:textId="77777777" w:rsidR="00DE1C01" w:rsidRDefault="00DE1C01" w:rsidP="00FD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C62F9" w14:textId="4C5FAD29" w:rsidR="00FD75DE" w:rsidRDefault="00A666BD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697EC3">
      <w:t>L\353925110.2</w:t>
    </w:r>
    <w:del w:id="6" w:author="Clayton Utz" w:date="2024-06-25T15:04:00Z" w16du:dateUtc="2024-06-25T05:04:00Z">
      <w:r w:rsidR="00D04E0E" w:rsidDel="00E33333">
        <w:delText>L\353831515.3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BE4B" w14:textId="384B040D" w:rsidR="00AC6E86" w:rsidRPr="001970F8" w:rsidRDefault="00F87012"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 w:fldLock="1"/>
    </w:r>
    <w:r>
      <w:rPr>
        <w:sz w:val="20"/>
        <w:szCs w:val="20"/>
      </w:rPr>
      <w:instrText xml:space="preserve"> DOCVARIABLE  CUFooterText \* MERGEFORMAT </w:instrText>
    </w:r>
    <w:r>
      <w:rPr>
        <w:sz w:val="20"/>
        <w:szCs w:val="20"/>
      </w:rPr>
      <w:fldChar w:fldCharType="separate"/>
    </w:r>
    <w:r w:rsidR="00697EC3">
      <w:rPr>
        <w:sz w:val="20"/>
        <w:szCs w:val="20"/>
      </w:rPr>
      <w:t>L\353925110.2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EB66A" w14:textId="59F72F89" w:rsidR="00FD75DE" w:rsidRDefault="00A666BD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ins w:id="7" w:author="Clayton Utz" w:date="2024-06-28T19:14:00Z" w16du:dateUtc="2024-06-28T09:14:00Z">
      <w:r w:rsidR="00697EC3">
        <w:t>L\353925110.2</w:t>
      </w:r>
    </w:ins>
    <w:del w:id="8" w:author="Clayton Utz" w:date="2024-06-25T15:04:00Z" w16du:dateUtc="2024-06-25T05:04:00Z">
      <w:r w:rsidR="00D04E0E" w:rsidDel="00E33333">
        <w:delText>L\353831515.3</w:delText>
      </w:r>
    </w:del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F380A" w14:textId="77777777" w:rsidR="00DE1C01" w:rsidRDefault="00DE1C01" w:rsidP="00FD75DE">
      <w:r>
        <w:separator/>
      </w:r>
    </w:p>
  </w:footnote>
  <w:footnote w:type="continuationSeparator" w:id="0">
    <w:p w14:paraId="46BE1D65" w14:textId="77777777" w:rsidR="00DE1C01" w:rsidRDefault="00DE1C01" w:rsidP="00FD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9DDEF" w14:textId="77777777" w:rsidR="00E15F0B" w:rsidRDefault="00E15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71A4E" w14:textId="77777777" w:rsidR="00E15F0B" w:rsidRDefault="00E15F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BC5EC" w14:textId="77777777" w:rsidR="00E15F0B" w:rsidRDefault="00E15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746"/>
        </w:tabs>
        <w:ind w:left="746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746"/>
        </w:tabs>
        <w:ind w:left="746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710"/>
        </w:tabs>
        <w:ind w:left="1710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673"/>
        </w:tabs>
        <w:ind w:left="2673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637"/>
        </w:tabs>
        <w:ind w:left="3637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601"/>
        </w:tabs>
        <w:ind w:left="4601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565"/>
        </w:tabs>
        <w:ind w:left="5565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528"/>
        </w:tabs>
        <w:ind w:left="6528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-218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3DE18CD"/>
    <w:multiLevelType w:val="multilevel"/>
    <w:tmpl w:val="5C2442B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EC4E2A"/>
    <w:multiLevelType w:val="multilevel"/>
    <w:tmpl w:val="8AFEB99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3" w15:restartNumberingAfterBreak="0">
    <w:nsid w:val="0BDE62A3"/>
    <w:multiLevelType w:val="multilevel"/>
    <w:tmpl w:val="5C2442BA"/>
    <w:styleLink w:val="DefenceSchedul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5A584A"/>
    <w:multiLevelType w:val="hybridMultilevel"/>
    <w:tmpl w:val="85187DCC"/>
    <w:lvl w:ilvl="0" w:tplc="D66A29D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8593B"/>
    <w:multiLevelType w:val="hybridMultilevel"/>
    <w:tmpl w:val="E542D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44223"/>
    <w:multiLevelType w:val="multilevel"/>
    <w:tmpl w:val="5C2442B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2A669AA"/>
    <w:multiLevelType w:val="multilevel"/>
    <w:tmpl w:val="8EBE86F6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8" w15:restartNumberingAfterBreak="0">
    <w:nsid w:val="24AF141E"/>
    <w:multiLevelType w:val="hybridMultilevel"/>
    <w:tmpl w:val="993C2E20"/>
    <w:lvl w:ilvl="0" w:tplc="766A3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877BB"/>
    <w:multiLevelType w:val="hybridMultilevel"/>
    <w:tmpl w:val="6CC63FFC"/>
    <w:lvl w:ilvl="0" w:tplc="E198300A">
      <w:start w:val="1"/>
      <w:numFmt w:val="lowerRoman"/>
      <w:lvlText w:val="(%1)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 w15:restartNumberingAfterBreak="0">
    <w:nsid w:val="26A71780"/>
    <w:multiLevelType w:val="multilevel"/>
    <w:tmpl w:val="8AFEB994"/>
    <w:styleLink w:val="DefenceHeading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1" w15:restartNumberingAfterBreak="0">
    <w:nsid w:val="26B40683"/>
    <w:multiLevelType w:val="hybridMultilevel"/>
    <w:tmpl w:val="02DE5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13" w15:restartNumberingAfterBreak="0">
    <w:nsid w:val="287667E9"/>
    <w:multiLevelType w:val="multilevel"/>
    <w:tmpl w:val="901C096E"/>
    <w:lvl w:ilvl="0">
      <w:start w:val="1"/>
      <w:numFmt w:val="decimal"/>
      <w:pStyle w:val="CUTable1"/>
      <w:lvlText w:val="%1."/>
      <w:lvlJc w:val="left"/>
      <w:pPr>
        <w:ind w:left="567" w:hanging="567"/>
      </w:pPr>
      <w:rPr>
        <w:rFonts w:hint="default"/>
        <w:sz w:val="20"/>
      </w:rPr>
    </w:lvl>
    <w:lvl w:ilvl="1">
      <w:start w:val="1"/>
      <w:numFmt w:val="decimal"/>
      <w:pStyle w:val="CUTable2"/>
      <w:lvlText w:val="%1.%2."/>
      <w:lvlJc w:val="left"/>
      <w:pPr>
        <w:ind w:left="567" w:hanging="567"/>
      </w:pPr>
      <w:rPr>
        <w:rFonts w:hint="default"/>
        <w:sz w:val="20"/>
      </w:rPr>
    </w:lvl>
    <w:lvl w:ilvl="2">
      <w:start w:val="1"/>
      <w:numFmt w:val="lowerLetter"/>
      <w:pStyle w:val="CUTable3"/>
      <w:lvlText w:val="(%3)"/>
      <w:lvlJc w:val="left"/>
      <w:pPr>
        <w:ind w:left="1134" w:hanging="567"/>
      </w:pPr>
      <w:rPr>
        <w:rFonts w:hint="default"/>
        <w:sz w:val="20"/>
      </w:rPr>
    </w:lvl>
    <w:lvl w:ilvl="3">
      <w:start w:val="1"/>
      <w:numFmt w:val="lowerRoman"/>
      <w:pStyle w:val="CUTable4"/>
      <w:lvlText w:val="(%4)"/>
      <w:lvlJc w:val="left"/>
      <w:pPr>
        <w:ind w:left="1701" w:hanging="567"/>
      </w:pPr>
      <w:rPr>
        <w:rFonts w:hint="default"/>
        <w:sz w:val="20"/>
      </w:rPr>
    </w:lvl>
    <w:lvl w:ilvl="4">
      <w:start w:val="1"/>
      <w:numFmt w:val="upperLetter"/>
      <w:pStyle w:val="CUTable5"/>
      <w:lvlText w:val="%5."/>
      <w:lvlJc w:val="left"/>
      <w:pPr>
        <w:ind w:left="2268" w:hanging="567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6240FB"/>
    <w:multiLevelType w:val="multilevel"/>
    <w:tmpl w:val="C122E822"/>
    <w:styleLink w:val="DefenceHeadingNoTOC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Letter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15" w15:restartNumberingAfterBreak="0">
    <w:nsid w:val="33224C23"/>
    <w:multiLevelType w:val="multilevel"/>
    <w:tmpl w:val="D2D6D7F2"/>
    <w:styleLink w:val="DefenceHeading1"/>
    <w:lvl w:ilvl="0">
      <w:start w:val="19"/>
      <w:numFmt w:val="decimal"/>
      <w:pStyle w:val="DefenceHeading10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6" w15:restartNumberingAfterBreak="0">
    <w:nsid w:val="33353CA3"/>
    <w:multiLevelType w:val="hybridMultilevel"/>
    <w:tmpl w:val="0FF0A63C"/>
    <w:lvl w:ilvl="0" w:tplc="BA62F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5CF80E76">
      <w:start w:val="1"/>
      <w:numFmt w:val="lowerLetter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96629EEA">
      <w:start w:val="1"/>
      <w:numFmt w:val="lowerRoman"/>
      <w:lvlText w:val="(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21462"/>
    <w:multiLevelType w:val="hybridMultilevel"/>
    <w:tmpl w:val="656AFCBC"/>
    <w:lvl w:ilvl="0" w:tplc="713A2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FFFFFFFF">
      <w:start w:val="1"/>
      <w:numFmt w:val="lowerRoman"/>
      <w:lvlText w:val="(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76FFA"/>
    <w:multiLevelType w:val="multilevel"/>
    <w:tmpl w:val="C122E822"/>
    <w:numStyleLink w:val="DefenceHeadingNoTOC"/>
  </w:abstractNum>
  <w:abstractNum w:abstractNumId="19" w15:restartNumberingAfterBreak="0">
    <w:nsid w:val="3EC3790E"/>
    <w:multiLevelType w:val="hybridMultilevel"/>
    <w:tmpl w:val="AD60C446"/>
    <w:lvl w:ilvl="0" w:tplc="5CF80E76">
      <w:start w:val="1"/>
      <w:numFmt w:val="lowerLetter"/>
      <w:lvlText w:val="(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443D6"/>
    <w:multiLevelType w:val="multilevel"/>
    <w:tmpl w:val="A872CFA2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6E623E2"/>
    <w:multiLevelType w:val="hybridMultilevel"/>
    <w:tmpl w:val="2BD6FB3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370A04"/>
    <w:multiLevelType w:val="hybridMultilevel"/>
    <w:tmpl w:val="30048DE8"/>
    <w:lvl w:ilvl="0" w:tplc="0A14DAE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E2F94"/>
    <w:multiLevelType w:val="hybridMultilevel"/>
    <w:tmpl w:val="DE54C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72A3C"/>
    <w:multiLevelType w:val="multilevel"/>
    <w:tmpl w:val="8AFEB99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25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AA12966"/>
    <w:multiLevelType w:val="multilevel"/>
    <w:tmpl w:val="A0241B28"/>
    <w:styleLink w:val="Headinglist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CE51405"/>
    <w:multiLevelType w:val="multilevel"/>
    <w:tmpl w:val="F666617A"/>
    <w:styleLink w:val="CUIndent1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/>
      </w:pPr>
      <w:rPr>
        <w:rFonts w:ascii="CG Omega" w:hAnsi="CG Omega" w:cs="Times New Roman" w:hint="default"/>
        <w:b w:val="0"/>
        <w:i w:val="0"/>
        <w:sz w:val="20"/>
      </w:rPr>
    </w:lvl>
  </w:abstractNum>
  <w:abstractNum w:abstractNumId="28" w15:restartNumberingAfterBreak="0">
    <w:nsid w:val="688D26AD"/>
    <w:multiLevelType w:val="multilevel"/>
    <w:tmpl w:val="35B24AE4"/>
    <w:numStyleLink w:val="CUNumber"/>
  </w:abstractNum>
  <w:abstractNum w:abstractNumId="29" w15:restartNumberingAfterBreak="0">
    <w:nsid w:val="69162F5C"/>
    <w:multiLevelType w:val="hybridMultilevel"/>
    <w:tmpl w:val="4E22DDD2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91" w:hanging="360"/>
      </w:pPr>
    </w:lvl>
    <w:lvl w:ilvl="2" w:tplc="0C09001B" w:tentative="1">
      <w:start w:val="1"/>
      <w:numFmt w:val="lowerRoman"/>
      <w:lvlText w:val="%3."/>
      <w:lvlJc w:val="right"/>
      <w:pPr>
        <w:ind w:left="1811" w:hanging="180"/>
      </w:pPr>
    </w:lvl>
    <w:lvl w:ilvl="3" w:tplc="0C09000F" w:tentative="1">
      <w:start w:val="1"/>
      <w:numFmt w:val="decimal"/>
      <w:lvlText w:val="%4."/>
      <w:lvlJc w:val="left"/>
      <w:pPr>
        <w:ind w:left="2531" w:hanging="360"/>
      </w:pPr>
    </w:lvl>
    <w:lvl w:ilvl="4" w:tplc="0C090019" w:tentative="1">
      <w:start w:val="1"/>
      <w:numFmt w:val="lowerLetter"/>
      <w:lvlText w:val="%5."/>
      <w:lvlJc w:val="left"/>
      <w:pPr>
        <w:ind w:left="3251" w:hanging="360"/>
      </w:pPr>
    </w:lvl>
    <w:lvl w:ilvl="5" w:tplc="0C09001B" w:tentative="1">
      <w:start w:val="1"/>
      <w:numFmt w:val="lowerRoman"/>
      <w:lvlText w:val="%6."/>
      <w:lvlJc w:val="right"/>
      <w:pPr>
        <w:ind w:left="3971" w:hanging="180"/>
      </w:pPr>
    </w:lvl>
    <w:lvl w:ilvl="6" w:tplc="0C09000F" w:tentative="1">
      <w:start w:val="1"/>
      <w:numFmt w:val="decimal"/>
      <w:lvlText w:val="%7."/>
      <w:lvlJc w:val="left"/>
      <w:pPr>
        <w:ind w:left="4691" w:hanging="360"/>
      </w:pPr>
    </w:lvl>
    <w:lvl w:ilvl="7" w:tplc="0C090019" w:tentative="1">
      <w:start w:val="1"/>
      <w:numFmt w:val="lowerLetter"/>
      <w:lvlText w:val="%8."/>
      <w:lvlJc w:val="left"/>
      <w:pPr>
        <w:ind w:left="5411" w:hanging="360"/>
      </w:pPr>
    </w:lvl>
    <w:lvl w:ilvl="8" w:tplc="0C09001B" w:tentative="1">
      <w:start w:val="1"/>
      <w:numFmt w:val="lowerRoman"/>
      <w:lvlText w:val="%9."/>
      <w:lvlJc w:val="right"/>
      <w:pPr>
        <w:ind w:left="6131" w:hanging="180"/>
      </w:pPr>
    </w:lvl>
  </w:abstractNum>
  <w:num w:numId="1" w16cid:durableId="1980307166">
    <w:abstractNumId w:val="15"/>
  </w:num>
  <w:num w:numId="2" w16cid:durableId="1550456585">
    <w:abstractNumId w:val="14"/>
  </w:num>
  <w:num w:numId="3" w16cid:durableId="1412241850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4" w16cid:durableId="189610495">
    <w:abstractNumId w:val="0"/>
  </w:num>
  <w:num w:numId="5" w16cid:durableId="576742000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6" w16cid:durableId="544566425">
    <w:abstractNumId w:val="20"/>
  </w:num>
  <w:num w:numId="7" w16cid:durableId="1289167438">
    <w:abstractNumId w:val="27"/>
  </w:num>
  <w:num w:numId="8" w16cid:durableId="733818327">
    <w:abstractNumId w:val="10"/>
  </w:num>
  <w:num w:numId="9" w16cid:durableId="751701887">
    <w:abstractNumId w:val="12"/>
  </w:num>
  <w:num w:numId="10" w16cid:durableId="590313834">
    <w:abstractNumId w:val="16"/>
  </w:num>
  <w:num w:numId="11" w16cid:durableId="1447001313">
    <w:abstractNumId w:val="25"/>
  </w:num>
  <w:num w:numId="12" w16cid:durableId="16949607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05437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4937598">
    <w:abstractNumId w:val="18"/>
  </w:num>
  <w:num w:numId="15" w16cid:durableId="361630817">
    <w:abstractNumId w:val="3"/>
  </w:num>
  <w:num w:numId="16" w16cid:durableId="5050956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93408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70141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5903375">
    <w:abstractNumId w:val="1"/>
  </w:num>
  <w:num w:numId="20" w16cid:durableId="1801991058">
    <w:abstractNumId w:val="7"/>
  </w:num>
  <w:num w:numId="21" w16cid:durableId="1655835206">
    <w:abstractNumId w:val="21"/>
  </w:num>
  <w:num w:numId="22" w16cid:durableId="1377923252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3" w16cid:durableId="408236653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4" w16cid:durableId="708845215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5" w16cid:durableId="340276228">
    <w:abstractNumId w:val="19"/>
  </w:num>
  <w:num w:numId="26" w16cid:durableId="342241086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7" w16cid:durableId="2092695565">
    <w:abstractNumId w:val="15"/>
  </w:num>
  <w:num w:numId="28" w16cid:durableId="1616210146">
    <w:abstractNumId w:val="2"/>
  </w:num>
  <w:num w:numId="29" w16cid:durableId="1238782761">
    <w:abstractNumId w:val="15"/>
  </w:num>
  <w:num w:numId="30" w16cid:durableId="98985436">
    <w:abstractNumId w:val="24"/>
  </w:num>
  <w:num w:numId="31" w16cid:durableId="197478396">
    <w:abstractNumId w:val="15"/>
  </w:num>
  <w:num w:numId="32" w16cid:durableId="1640304613">
    <w:abstractNumId w:val="15"/>
  </w:num>
  <w:num w:numId="33" w16cid:durableId="1168247959">
    <w:abstractNumId w:val="15"/>
  </w:num>
  <w:num w:numId="34" w16cid:durableId="1410614586">
    <w:abstractNumId w:val="15"/>
  </w:num>
  <w:num w:numId="35" w16cid:durableId="1892031112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6" w16cid:durableId="733427688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7" w16cid:durableId="93134218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8" w16cid:durableId="1894461529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9" w16cid:durableId="469901229">
    <w:abstractNumId w:val="17"/>
  </w:num>
  <w:num w:numId="40" w16cid:durableId="266354222">
    <w:abstractNumId w:val="8"/>
  </w:num>
  <w:num w:numId="41" w16cid:durableId="1220747432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42" w16cid:durableId="1754818098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43" w16cid:durableId="953095489">
    <w:abstractNumId w:val="13"/>
  </w:num>
  <w:num w:numId="44" w16cid:durableId="1791972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22225963">
    <w:abstractNumId w:val="29"/>
  </w:num>
  <w:num w:numId="46" w16cid:durableId="19344389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1057155">
    <w:abstractNumId w:val="26"/>
  </w:num>
  <w:num w:numId="48" w16cid:durableId="379087419">
    <w:abstractNumId w:val="11"/>
  </w:num>
  <w:num w:numId="49" w16cid:durableId="140120330">
    <w:abstractNumId w:val="23"/>
  </w:num>
  <w:num w:numId="50" w16cid:durableId="2097435645">
    <w:abstractNumId w:val="4"/>
  </w:num>
  <w:num w:numId="51" w16cid:durableId="1881478188">
    <w:abstractNumId w:val="5"/>
  </w:num>
  <w:num w:numId="52" w16cid:durableId="867791678">
    <w:abstractNumId w:val="28"/>
  </w:num>
  <w:num w:numId="53" w16cid:durableId="1880361784">
    <w:abstractNumId w:val="6"/>
  </w:num>
  <w:num w:numId="54" w16cid:durableId="15397754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67711087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6" w16cid:durableId="797724987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7" w16cid:durableId="20113702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78663768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9" w16cid:durableId="343290831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0" w16cid:durableId="897937034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1" w16cid:durableId="9369113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55981126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3" w16cid:durableId="2374023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61576075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5" w16cid:durableId="7586039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06362560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7" w16cid:durableId="70857518">
    <w:abstractNumId w:val="9"/>
  </w:num>
  <w:num w:numId="68" w16cid:durableId="334574920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9" w16cid:durableId="2041778211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0" w16cid:durableId="335963692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1" w16cid:durableId="1837260658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2" w16cid:durableId="1960914106">
    <w:abstractNumId w:val="22"/>
  </w:num>
  <w:numIdMacAtCleanup w:val="6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layton Utz">
    <w15:presenceInfo w15:providerId="None" w15:userId="Clayton Ut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FooterText" w:val="L\353925110.2"/>
  </w:docVars>
  <w:rsids>
    <w:rsidRoot w:val="003114CB"/>
    <w:rsid w:val="000014A4"/>
    <w:rsid w:val="00013D6B"/>
    <w:rsid w:val="000149EE"/>
    <w:rsid w:val="00016922"/>
    <w:rsid w:val="0002088D"/>
    <w:rsid w:val="00020F32"/>
    <w:rsid w:val="00021D9C"/>
    <w:rsid w:val="00034FE2"/>
    <w:rsid w:val="00044E1D"/>
    <w:rsid w:val="00061CDB"/>
    <w:rsid w:val="000653CB"/>
    <w:rsid w:val="000676EE"/>
    <w:rsid w:val="00067F4E"/>
    <w:rsid w:val="000721D5"/>
    <w:rsid w:val="00073F7D"/>
    <w:rsid w:val="0007568E"/>
    <w:rsid w:val="00075B3B"/>
    <w:rsid w:val="00082C17"/>
    <w:rsid w:val="00087DD1"/>
    <w:rsid w:val="0009149A"/>
    <w:rsid w:val="000A1D79"/>
    <w:rsid w:val="000A3AC9"/>
    <w:rsid w:val="000A3D32"/>
    <w:rsid w:val="000C1752"/>
    <w:rsid w:val="000D3D83"/>
    <w:rsid w:val="000D3F90"/>
    <w:rsid w:val="000D4294"/>
    <w:rsid w:val="000D4589"/>
    <w:rsid w:val="000D50F9"/>
    <w:rsid w:val="000D6702"/>
    <w:rsid w:val="000E69C1"/>
    <w:rsid w:val="000F2DF3"/>
    <w:rsid w:val="000F53D3"/>
    <w:rsid w:val="000F59D4"/>
    <w:rsid w:val="00122121"/>
    <w:rsid w:val="00125172"/>
    <w:rsid w:val="00130DC8"/>
    <w:rsid w:val="00130F6C"/>
    <w:rsid w:val="00137D2A"/>
    <w:rsid w:val="0014024A"/>
    <w:rsid w:val="00142B17"/>
    <w:rsid w:val="00142F08"/>
    <w:rsid w:val="0014386A"/>
    <w:rsid w:val="00145D1B"/>
    <w:rsid w:val="00146C24"/>
    <w:rsid w:val="0015772A"/>
    <w:rsid w:val="00163F54"/>
    <w:rsid w:val="001705D6"/>
    <w:rsid w:val="00184F65"/>
    <w:rsid w:val="00186BC2"/>
    <w:rsid w:val="00193239"/>
    <w:rsid w:val="001970F8"/>
    <w:rsid w:val="001A2BF8"/>
    <w:rsid w:val="001A2D60"/>
    <w:rsid w:val="001B2C9A"/>
    <w:rsid w:val="001B3DB7"/>
    <w:rsid w:val="001C0070"/>
    <w:rsid w:val="001C232F"/>
    <w:rsid w:val="001D01C6"/>
    <w:rsid w:val="001D0E95"/>
    <w:rsid w:val="001D4036"/>
    <w:rsid w:val="001D4B3F"/>
    <w:rsid w:val="001D75F7"/>
    <w:rsid w:val="001E3C25"/>
    <w:rsid w:val="001E3D63"/>
    <w:rsid w:val="001E6587"/>
    <w:rsid w:val="001F281E"/>
    <w:rsid w:val="001F4C5F"/>
    <w:rsid w:val="001F6FB3"/>
    <w:rsid w:val="002001B2"/>
    <w:rsid w:val="002058D5"/>
    <w:rsid w:val="0021243D"/>
    <w:rsid w:val="0022722C"/>
    <w:rsid w:val="002274A8"/>
    <w:rsid w:val="002276DD"/>
    <w:rsid w:val="002317C4"/>
    <w:rsid w:val="0024772A"/>
    <w:rsid w:val="0025012F"/>
    <w:rsid w:val="002526AC"/>
    <w:rsid w:val="002537CC"/>
    <w:rsid w:val="002551C7"/>
    <w:rsid w:val="00257186"/>
    <w:rsid w:val="00257308"/>
    <w:rsid w:val="00263A78"/>
    <w:rsid w:val="0027462D"/>
    <w:rsid w:val="00285E68"/>
    <w:rsid w:val="00287249"/>
    <w:rsid w:val="00291E09"/>
    <w:rsid w:val="00293996"/>
    <w:rsid w:val="002949EF"/>
    <w:rsid w:val="0029712E"/>
    <w:rsid w:val="00297DF7"/>
    <w:rsid w:val="002A0A1C"/>
    <w:rsid w:val="002A2CF5"/>
    <w:rsid w:val="002A42B9"/>
    <w:rsid w:val="002B6A6F"/>
    <w:rsid w:val="002C3C73"/>
    <w:rsid w:val="002C670D"/>
    <w:rsid w:val="002D539C"/>
    <w:rsid w:val="002D6076"/>
    <w:rsid w:val="003053FE"/>
    <w:rsid w:val="00310748"/>
    <w:rsid w:val="003114CB"/>
    <w:rsid w:val="003145B6"/>
    <w:rsid w:val="00321BE9"/>
    <w:rsid w:val="00325AEB"/>
    <w:rsid w:val="003333EC"/>
    <w:rsid w:val="00340C3B"/>
    <w:rsid w:val="00354AFF"/>
    <w:rsid w:val="00360B1E"/>
    <w:rsid w:val="00362454"/>
    <w:rsid w:val="00363A30"/>
    <w:rsid w:val="00367A48"/>
    <w:rsid w:val="00373733"/>
    <w:rsid w:val="00374DFE"/>
    <w:rsid w:val="00391375"/>
    <w:rsid w:val="0039552D"/>
    <w:rsid w:val="003A74C8"/>
    <w:rsid w:val="003B58DE"/>
    <w:rsid w:val="003C1269"/>
    <w:rsid w:val="003C1E79"/>
    <w:rsid w:val="003C3B06"/>
    <w:rsid w:val="003C551B"/>
    <w:rsid w:val="003D7B82"/>
    <w:rsid w:val="00410993"/>
    <w:rsid w:val="00416EF9"/>
    <w:rsid w:val="00417B27"/>
    <w:rsid w:val="004265D7"/>
    <w:rsid w:val="00430EBA"/>
    <w:rsid w:val="00430FE8"/>
    <w:rsid w:val="00436483"/>
    <w:rsid w:val="00442D6C"/>
    <w:rsid w:val="0044548B"/>
    <w:rsid w:val="00454FCE"/>
    <w:rsid w:val="00463386"/>
    <w:rsid w:val="00465D54"/>
    <w:rsid w:val="00465DF4"/>
    <w:rsid w:val="00467B9E"/>
    <w:rsid w:val="00480E4B"/>
    <w:rsid w:val="00495B23"/>
    <w:rsid w:val="004A38F8"/>
    <w:rsid w:val="004B7938"/>
    <w:rsid w:val="004C0F12"/>
    <w:rsid w:val="004C5349"/>
    <w:rsid w:val="004D5B32"/>
    <w:rsid w:val="004E501E"/>
    <w:rsid w:val="004E6E9B"/>
    <w:rsid w:val="004E7C61"/>
    <w:rsid w:val="004F4287"/>
    <w:rsid w:val="004F4C25"/>
    <w:rsid w:val="004F6E40"/>
    <w:rsid w:val="0050114F"/>
    <w:rsid w:val="00502F49"/>
    <w:rsid w:val="0050324C"/>
    <w:rsid w:val="005101AB"/>
    <w:rsid w:val="00510420"/>
    <w:rsid w:val="005124D9"/>
    <w:rsid w:val="005167AE"/>
    <w:rsid w:val="005215C7"/>
    <w:rsid w:val="00521D15"/>
    <w:rsid w:val="005253C1"/>
    <w:rsid w:val="005278F2"/>
    <w:rsid w:val="00531EC7"/>
    <w:rsid w:val="00533080"/>
    <w:rsid w:val="00534025"/>
    <w:rsid w:val="005400D6"/>
    <w:rsid w:val="0054032D"/>
    <w:rsid w:val="005626D1"/>
    <w:rsid w:val="00565613"/>
    <w:rsid w:val="00570D1E"/>
    <w:rsid w:val="00571506"/>
    <w:rsid w:val="00571D39"/>
    <w:rsid w:val="00574C55"/>
    <w:rsid w:val="00576848"/>
    <w:rsid w:val="0058139B"/>
    <w:rsid w:val="00582283"/>
    <w:rsid w:val="00587178"/>
    <w:rsid w:val="0059259F"/>
    <w:rsid w:val="005960CD"/>
    <w:rsid w:val="005A0BFE"/>
    <w:rsid w:val="005A2607"/>
    <w:rsid w:val="005B5F45"/>
    <w:rsid w:val="005B6467"/>
    <w:rsid w:val="005B7D15"/>
    <w:rsid w:val="005C011B"/>
    <w:rsid w:val="005C1C1D"/>
    <w:rsid w:val="005C4348"/>
    <w:rsid w:val="005C5DA8"/>
    <w:rsid w:val="005C72F9"/>
    <w:rsid w:val="005D0BEA"/>
    <w:rsid w:val="005D5BCA"/>
    <w:rsid w:val="005E7FDD"/>
    <w:rsid w:val="005F3614"/>
    <w:rsid w:val="005F4653"/>
    <w:rsid w:val="005F6B43"/>
    <w:rsid w:val="00600889"/>
    <w:rsid w:val="00600BE6"/>
    <w:rsid w:val="0060688C"/>
    <w:rsid w:val="0060799E"/>
    <w:rsid w:val="006240C2"/>
    <w:rsid w:val="00624F47"/>
    <w:rsid w:val="00625F60"/>
    <w:rsid w:val="006333A2"/>
    <w:rsid w:val="00633817"/>
    <w:rsid w:val="00634C4D"/>
    <w:rsid w:val="0063780F"/>
    <w:rsid w:val="00647240"/>
    <w:rsid w:val="00647DFF"/>
    <w:rsid w:val="00666602"/>
    <w:rsid w:val="006700A5"/>
    <w:rsid w:val="0068005F"/>
    <w:rsid w:val="006824AA"/>
    <w:rsid w:val="00683A83"/>
    <w:rsid w:val="00697EC3"/>
    <w:rsid w:val="006A0701"/>
    <w:rsid w:val="006A2BA1"/>
    <w:rsid w:val="006B366C"/>
    <w:rsid w:val="006B3D66"/>
    <w:rsid w:val="006B6BD7"/>
    <w:rsid w:val="006C1648"/>
    <w:rsid w:val="006C5FAA"/>
    <w:rsid w:val="006C7603"/>
    <w:rsid w:val="006D67D3"/>
    <w:rsid w:val="006E335A"/>
    <w:rsid w:val="006F17F0"/>
    <w:rsid w:val="006F4703"/>
    <w:rsid w:val="006F5D5F"/>
    <w:rsid w:val="0070063F"/>
    <w:rsid w:val="00701057"/>
    <w:rsid w:val="0070645A"/>
    <w:rsid w:val="00712236"/>
    <w:rsid w:val="0072722B"/>
    <w:rsid w:val="00730A0E"/>
    <w:rsid w:val="00730B96"/>
    <w:rsid w:val="00733B54"/>
    <w:rsid w:val="00736144"/>
    <w:rsid w:val="00747136"/>
    <w:rsid w:val="0075222A"/>
    <w:rsid w:val="0075394C"/>
    <w:rsid w:val="007563E1"/>
    <w:rsid w:val="00760247"/>
    <w:rsid w:val="007648E4"/>
    <w:rsid w:val="007657A8"/>
    <w:rsid w:val="007660A1"/>
    <w:rsid w:val="00767C8F"/>
    <w:rsid w:val="00770EAB"/>
    <w:rsid w:val="00774AD7"/>
    <w:rsid w:val="00776538"/>
    <w:rsid w:val="00781173"/>
    <w:rsid w:val="00783F8F"/>
    <w:rsid w:val="007860F2"/>
    <w:rsid w:val="007877BC"/>
    <w:rsid w:val="00793A1F"/>
    <w:rsid w:val="00796716"/>
    <w:rsid w:val="007A204D"/>
    <w:rsid w:val="007A22D5"/>
    <w:rsid w:val="007B25FF"/>
    <w:rsid w:val="007B2810"/>
    <w:rsid w:val="007B4099"/>
    <w:rsid w:val="007C12E0"/>
    <w:rsid w:val="007C1333"/>
    <w:rsid w:val="007D3F1D"/>
    <w:rsid w:val="007D42BF"/>
    <w:rsid w:val="007D5E3E"/>
    <w:rsid w:val="007D74FF"/>
    <w:rsid w:val="007E3236"/>
    <w:rsid w:val="007F14B6"/>
    <w:rsid w:val="007F6B60"/>
    <w:rsid w:val="0080148E"/>
    <w:rsid w:val="008015B0"/>
    <w:rsid w:val="00803CAA"/>
    <w:rsid w:val="00804E2D"/>
    <w:rsid w:val="00805D93"/>
    <w:rsid w:val="00810AD9"/>
    <w:rsid w:val="00811E28"/>
    <w:rsid w:val="00812A9C"/>
    <w:rsid w:val="008146B0"/>
    <w:rsid w:val="0083536B"/>
    <w:rsid w:val="00835453"/>
    <w:rsid w:val="008368CA"/>
    <w:rsid w:val="008468FE"/>
    <w:rsid w:val="00860768"/>
    <w:rsid w:val="00860E5B"/>
    <w:rsid w:val="00872FBE"/>
    <w:rsid w:val="0088313A"/>
    <w:rsid w:val="00883261"/>
    <w:rsid w:val="008856B8"/>
    <w:rsid w:val="00887EB4"/>
    <w:rsid w:val="008900EF"/>
    <w:rsid w:val="008B0047"/>
    <w:rsid w:val="008B281C"/>
    <w:rsid w:val="008B46AD"/>
    <w:rsid w:val="008C1735"/>
    <w:rsid w:val="008C5E4A"/>
    <w:rsid w:val="008C7AB6"/>
    <w:rsid w:val="008D01B4"/>
    <w:rsid w:val="008D3EA1"/>
    <w:rsid w:val="008D47D4"/>
    <w:rsid w:val="008D4E35"/>
    <w:rsid w:val="008E35AE"/>
    <w:rsid w:val="008E6B70"/>
    <w:rsid w:val="008F0134"/>
    <w:rsid w:val="008F1C00"/>
    <w:rsid w:val="008F5577"/>
    <w:rsid w:val="00901014"/>
    <w:rsid w:val="00903BDD"/>
    <w:rsid w:val="00907267"/>
    <w:rsid w:val="00907ABB"/>
    <w:rsid w:val="009173A9"/>
    <w:rsid w:val="00923084"/>
    <w:rsid w:val="00925B62"/>
    <w:rsid w:val="00932726"/>
    <w:rsid w:val="00933E7B"/>
    <w:rsid w:val="0094098C"/>
    <w:rsid w:val="009546CA"/>
    <w:rsid w:val="00971FB3"/>
    <w:rsid w:val="00972D63"/>
    <w:rsid w:val="00985AC6"/>
    <w:rsid w:val="00985C3A"/>
    <w:rsid w:val="009864B1"/>
    <w:rsid w:val="00995AF7"/>
    <w:rsid w:val="009A4A54"/>
    <w:rsid w:val="009A7937"/>
    <w:rsid w:val="009B62C3"/>
    <w:rsid w:val="009C52FB"/>
    <w:rsid w:val="009D5C41"/>
    <w:rsid w:val="009D7FB5"/>
    <w:rsid w:val="009E4490"/>
    <w:rsid w:val="009E6AEF"/>
    <w:rsid w:val="009F318E"/>
    <w:rsid w:val="009F4618"/>
    <w:rsid w:val="009F5CB1"/>
    <w:rsid w:val="009F7C5F"/>
    <w:rsid w:val="00A0635A"/>
    <w:rsid w:val="00A063E6"/>
    <w:rsid w:val="00A26860"/>
    <w:rsid w:val="00A33969"/>
    <w:rsid w:val="00A37150"/>
    <w:rsid w:val="00A4087B"/>
    <w:rsid w:val="00A504F8"/>
    <w:rsid w:val="00A509ED"/>
    <w:rsid w:val="00A518EE"/>
    <w:rsid w:val="00A52442"/>
    <w:rsid w:val="00A666BD"/>
    <w:rsid w:val="00A66E80"/>
    <w:rsid w:val="00A85D02"/>
    <w:rsid w:val="00A90014"/>
    <w:rsid w:val="00A93A28"/>
    <w:rsid w:val="00A94D5D"/>
    <w:rsid w:val="00AA36DF"/>
    <w:rsid w:val="00AA6C1C"/>
    <w:rsid w:val="00AA79CF"/>
    <w:rsid w:val="00AB7995"/>
    <w:rsid w:val="00AC6E86"/>
    <w:rsid w:val="00AD0CA8"/>
    <w:rsid w:val="00AE05D9"/>
    <w:rsid w:val="00AE4C33"/>
    <w:rsid w:val="00B005AC"/>
    <w:rsid w:val="00B030F3"/>
    <w:rsid w:val="00B07133"/>
    <w:rsid w:val="00B1051A"/>
    <w:rsid w:val="00B227F2"/>
    <w:rsid w:val="00B24BC8"/>
    <w:rsid w:val="00B275ED"/>
    <w:rsid w:val="00B33410"/>
    <w:rsid w:val="00B34DE1"/>
    <w:rsid w:val="00B36973"/>
    <w:rsid w:val="00B3777B"/>
    <w:rsid w:val="00B44466"/>
    <w:rsid w:val="00B50818"/>
    <w:rsid w:val="00B53EC3"/>
    <w:rsid w:val="00B54715"/>
    <w:rsid w:val="00B6019B"/>
    <w:rsid w:val="00B667D0"/>
    <w:rsid w:val="00B701BC"/>
    <w:rsid w:val="00B70A8B"/>
    <w:rsid w:val="00B72D02"/>
    <w:rsid w:val="00B738E7"/>
    <w:rsid w:val="00B755FC"/>
    <w:rsid w:val="00B76444"/>
    <w:rsid w:val="00B90135"/>
    <w:rsid w:val="00B92170"/>
    <w:rsid w:val="00B951F3"/>
    <w:rsid w:val="00B96A0C"/>
    <w:rsid w:val="00BA101C"/>
    <w:rsid w:val="00BA25B3"/>
    <w:rsid w:val="00BA27E3"/>
    <w:rsid w:val="00BA35A2"/>
    <w:rsid w:val="00BA7333"/>
    <w:rsid w:val="00BB0192"/>
    <w:rsid w:val="00BB39F5"/>
    <w:rsid w:val="00BB463B"/>
    <w:rsid w:val="00BB681F"/>
    <w:rsid w:val="00BB788C"/>
    <w:rsid w:val="00BC44E5"/>
    <w:rsid w:val="00BC6F89"/>
    <w:rsid w:val="00BD1907"/>
    <w:rsid w:val="00BE243C"/>
    <w:rsid w:val="00BE31D6"/>
    <w:rsid w:val="00BF641A"/>
    <w:rsid w:val="00BF6EC3"/>
    <w:rsid w:val="00C0619D"/>
    <w:rsid w:val="00C16495"/>
    <w:rsid w:val="00C17A1C"/>
    <w:rsid w:val="00C202EF"/>
    <w:rsid w:val="00C212FD"/>
    <w:rsid w:val="00C23441"/>
    <w:rsid w:val="00C23702"/>
    <w:rsid w:val="00C37357"/>
    <w:rsid w:val="00C44EE8"/>
    <w:rsid w:val="00C52DCE"/>
    <w:rsid w:val="00C54766"/>
    <w:rsid w:val="00C5688E"/>
    <w:rsid w:val="00C640C2"/>
    <w:rsid w:val="00C67AA3"/>
    <w:rsid w:val="00C7345D"/>
    <w:rsid w:val="00C758D4"/>
    <w:rsid w:val="00C7650B"/>
    <w:rsid w:val="00C8446A"/>
    <w:rsid w:val="00C847CA"/>
    <w:rsid w:val="00C95D33"/>
    <w:rsid w:val="00C96B48"/>
    <w:rsid w:val="00CA2F17"/>
    <w:rsid w:val="00CA7454"/>
    <w:rsid w:val="00CC0A2F"/>
    <w:rsid w:val="00CC1B93"/>
    <w:rsid w:val="00CC3134"/>
    <w:rsid w:val="00CC338E"/>
    <w:rsid w:val="00CC3B59"/>
    <w:rsid w:val="00CC6E65"/>
    <w:rsid w:val="00CC7FEE"/>
    <w:rsid w:val="00CD00C0"/>
    <w:rsid w:val="00CD3AA6"/>
    <w:rsid w:val="00CD4760"/>
    <w:rsid w:val="00CD5F39"/>
    <w:rsid w:val="00CF7C47"/>
    <w:rsid w:val="00D01312"/>
    <w:rsid w:val="00D0349D"/>
    <w:rsid w:val="00D0422B"/>
    <w:rsid w:val="00D049CE"/>
    <w:rsid w:val="00D04E0E"/>
    <w:rsid w:val="00D11EAB"/>
    <w:rsid w:val="00D1723B"/>
    <w:rsid w:val="00D20C65"/>
    <w:rsid w:val="00D22AB2"/>
    <w:rsid w:val="00D27904"/>
    <w:rsid w:val="00D3624B"/>
    <w:rsid w:val="00D40947"/>
    <w:rsid w:val="00D47347"/>
    <w:rsid w:val="00D506F3"/>
    <w:rsid w:val="00D53853"/>
    <w:rsid w:val="00D542E1"/>
    <w:rsid w:val="00D56B8C"/>
    <w:rsid w:val="00D60606"/>
    <w:rsid w:val="00D62485"/>
    <w:rsid w:val="00D655A5"/>
    <w:rsid w:val="00D66A67"/>
    <w:rsid w:val="00D73613"/>
    <w:rsid w:val="00DA7F01"/>
    <w:rsid w:val="00DB3BD4"/>
    <w:rsid w:val="00DB5FC4"/>
    <w:rsid w:val="00DB694D"/>
    <w:rsid w:val="00DC0310"/>
    <w:rsid w:val="00DC4DBE"/>
    <w:rsid w:val="00DC670B"/>
    <w:rsid w:val="00DD5388"/>
    <w:rsid w:val="00DE1C01"/>
    <w:rsid w:val="00DE6F57"/>
    <w:rsid w:val="00DF036C"/>
    <w:rsid w:val="00DF4F94"/>
    <w:rsid w:val="00DF549F"/>
    <w:rsid w:val="00DF5B6C"/>
    <w:rsid w:val="00E01B11"/>
    <w:rsid w:val="00E02F56"/>
    <w:rsid w:val="00E124BD"/>
    <w:rsid w:val="00E13204"/>
    <w:rsid w:val="00E15F0B"/>
    <w:rsid w:val="00E17CA1"/>
    <w:rsid w:val="00E300F6"/>
    <w:rsid w:val="00E33333"/>
    <w:rsid w:val="00E356A9"/>
    <w:rsid w:val="00E46546"/>
    <w:rsid w:val="00E53DE9"/>
    <w:rsid w:val="00E56378"/>
    <w:rsid w:val="00E60068"/>
    <w:rsid w:val="00E662C0"/>
    <w:rsid w:val="00E678BF"/>
    <w:rsid w:val="00E72DD8"/>
    <w:rsid w:val="00E7355A"/>
    <w:rsid w:val="00E735A7"/>
    <w:rsid w:val="00E75CAC"/>
    <w:rsid w:val="00E80A31"/>
    <w:rsid w:val="00E8214B"/>
    <w:rsid w:val="00E91E94"/>
    <w:rsid w:val="00E92867"/>
    <w:rsid w:val="00E92AEB"/>
    <w:rsid w:val="00EA3E8F"/>
    <w:rsid w:val="00EA5DC2"/>
    <w:rsid w:val="00EA7036"/>
    <w:rsid w:val="00EB5F49"/>
    <w:rsid w:val="00EC0BBE"/>
    <w:rsid w:val="00EC228F"/>
    <w:rsid w:val="00EC280C"/>
    <w:rsid w:val="00ED65B6"/>
    <w:rsid w:val="00ED6858"/>
    <w:rsid w:val="00EE0401"/>
    <w:rsid w:val="00EE085C"/>
    <w:rsid w:val="00EE1B83"/>
    <w:rsid w:val="00EE65BB"/>
    <w:rsid w:val="00EE6F31"/>
    <w:rsid w:val="00EF2375"/>
    <w:rsid w:val="00EF4F45"/>
    <w:rsid w:val="00EF5CB5"/>
    <w:rsid w:val="00F05F36"/>
    <w:rsid w:val="00F05FC7"/>
    <w:rsid w:val="00F07CE7"/>
    <w:rsid w:val="00F31728"/>
    <w:rsid w:val="00F328C3"/>
    <w:rsid w:val="00F37F3B"/>
    <w:rsid w:val="00F41AD8"/>
    <w:rsid w:val="00F42A1D"/>
    <w:rsid w:val="00F434A3"/>
    <w:rsid w:val="00F4656C"/>
    <w:rsid w:val="00F474BB"/>
    <w:rsid w:val="00F5636F"/>
    <w:rsid w:val="00F5771C"/>
    <w:rsid w:val="00F81DDC"/>
    <w:rsid w:val="00F856FC"/>
    <w:rsid w:val="00F87012"/>
    <w:rsid w:val="00F90893"/>
    <w:rsid w:val="00F950A6"/>
    <w:rsid w:val="00FA2B52"/>
    <w:rsid w:val="00FA3F39"/>
    <w:rsid w:val="00FB2149"/>
    <w:rsid w:val="00FB4BF7"/>
    <w:rsid w:val="00FC03B8"/>
    <w:rsid w:val="00FD2274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BF827A"/>
  <w14:defaultImageDpi w14:val="96"/>
  <w15:docId w15:val="{72C5D025-60FE-4D85-9E6F-9F0145AC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iPriority="0" w:unhideWhenUsed="1"/>
    <w:lsdException w:name="List Number" w:semiHidden="1" w:unhideWhenUsed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2"/>
      <w:ind w:left="468" w:right="1723"/>
      <w:jc w:val="center"/>
      <w:outlineLvl w:val="0"/>
    </w:pPr>
    <w:rPr>
      <w:rFonts w:ascii="Arial" w:hAnsi="Arial" w:cs="Arial"/>
      <w:b/>
      <w:bCs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0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869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8C1735"/>
    <w:rPr>
      <w:rFonts w:cs="Times New Roman"/>
      <w:color w:val="0000FF"/>
      <w:u w:val="single"/>
    </w:rPr>
  </w:style>
  <w:style w:type="character" w:customStyle="1" w:styleId="DefenceNormalChar">
    <w:name w:val="DefenceNormal Char"/>
    <w:link w:val="DefenceNormal"/>
    <w:locked/>
    <w:rsid w:val="005400D6"/>
    <w:rPr>
      <w:lang w:eastAsia="en-US"/>
    </w:rPr>
  </w:style>
  <w:style w:type="paragraph" w:customStyle="1" w:styleId="DefenceNormal">
    <w:name w:val="DefenceNormal"/>
    <w:aliases w:val="Normal + 10 pt"/>
    <w:link w:val="DefenceNormalChar"/>
    <w:rsid w:val="005400D6"/>
    <w:pPr>
      <w:spacing w:after="200"/>
    </w:pPr>
    <w:rPr>
      <w:sz w:val="22"/>
      <w:szCs w:val="22"/>
      <w:lang w:eastAsia="en-US"/>
    </w:rPr>
  </w:style>
  <w:style w:type="paragraph" w:customStyle="1" w:styleId="DefenceHeading2">
    <w:name w:val="DefenceHeading 2"/>
    <w:next w:val="Normal"/>
    <w:qFormat/>
    <w:rsid w:val="00533080"/>
    <w:pPr>
      <w:keepNext/>
      <w:numPr>
        <w:ilvl w:val="1"/>
        <w:numId w:val="1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8">
    <w:name w:val="DefenceHeading 8"/>
    <w:basedOn w:val="Normal"/>
    <w:rsid w:val="00533080"/>
    <w:pPr>
      <w:widowControl/>
      <w:numPr>
        <w:ilvl w:val="7"/>
        <w:numId w:val="1"/>
      </w:numPr>
      <w:autoSpaceDE/>
      <w:autoSpaceDN/>
      <w:adjustRightInd/>
      <w:spacing w:after="200"/>
      <w:outlineLvl w:val="7"/>
    </w:pPr>
    <w:rPr>
      <w:sz w:val="20"/>
      <w:szCs w:val="20"/>
      <w:lang w:eastAsia="en-US"/>
    </w:rPr>
  </w:style>
  <w:style w:type="paragraph" w:customStyle="1" w:styleId="DefenceHeading10">
    <w:name w:val="DefenceHeading 1"/>
    <w:next w:val="DefenceHeading2"/>
    <w:qFormat/>
    <w:rsid w:val="00533080"/>
    <w:pPr>
      <w:keepNext/>
      <w:numPr>
        <w:numId w:val="1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character" w:customStyle="1" w:styleId="DefenceHeading3Char">
    <w:name w:val="DefenceHeading 3 Char"/>
    <w:link w:val="DefenceHeading3"/>
    <w:locked/>
    <w:rsid w:val="00533080"/>
    <w:rPr>
      <w:rFonts w:ascii="Times New Roman" w:hAnsi="Times New Roman" w:cs="Arial"/>
      <w:bCs/>
      <w:sz w:val="22"/>
      <w:szCs w:val="26"/>
    </w:rPr>
  </w:style>
  <w:style w:type="paragraph" w:customStyle="1" w:styleId="DefenceHeading3">
    <w:name w:val="DefenceHeading 3"/>
    <w:basedOn w:val="Normal"/>
    <w:link w:val="DefenceHeading3Char"/>
    <w:qFormat/>
    <w:rsid w:val="00533080"/>
    <w:pPr>
      <w:widowControl/>
      <w:numPr>
        <w:ilvl w:val="2"/>
        <w:numId w:val="1"/>
      </w:numPr>
      <w:autoSpaceDE/>
      <w:autoSpaceDN/>
      <w:adjustRightInd/>
      <w:spacing w:after="200"/>
      <w:outlineLvl w:val="2"/>
    </w:pPr>
    <w:rPr>
      <w:rFonts w:cs="Arial"/>
      <w:bCs/>
      <w:sz w:val="22"/>
      <w:szCs w:val="26"/>
    </w:rPr>
  </w:style>
  <w:style w:type="paragraph" w:customStyle="1" w:styleId="DefenceHeading4">
    <w:name w:val="DefenceHeading 4"/>
    <w:basedOn w:val="Normal"/>
    <w:link w:val="DefenceHeading4Char"/>
    <w:qFormat/>
    <w:rsid w:val="00533080"/>
    <w:pPr>
      <w:widowControl/>
      <w:numPr>
        <w:ilvl w:val="3"/>
        <w:numId w:val="1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Heading5">
    <w:name w:val="DefenceHeading 5"/>
    <w:basedOn w:val="Normal"/>
    <w:qFormat/>
    <w:rsid w:val="00533080"/>
    <w:pPr>
      <w:widowControl/>
      <w:numPr>
        <w:ilvl w:val="4"/>
        <w:numId w:val="1"/>
      </w:numPr>
      <w:autoSpaceDE/>
      <w:autoSpaceDN/>
      <w:adjustRightInd/>
      <w:spacing w:after="200"/>
      <w:outlineLvl w:val="4"/>
    </w:pPr>
    <w:rPr>
      <w:bCs/>
      <w:iCs/>
      <w:sz w:val="20"/>
      <w:szCs w:val="26"/>
      <w:lang w:eastAsia="en-US"/>
    </w:rPr>
  </w:style>
  <w:style w:type="paragraph" w:customStyle="1" w:styleId="DefenceHeading6">
    <w:name w:val="DefenceHeading 6"/>
    <w:basedOn w:val="Normal"/>
    <w:rsid w:val="00533080"/>
    <w:pPr>
      <w:widowControl/>
      <w:numPr>
        <w:ilvl w:val="5"/>
        <w:numId w:val="1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paragraph" w:customStyle="1" w:styleId="DefenceHeading7">
    <w:name w:val="DefenceHeading 7"/>
    <w:basedOn w:val="Normal"/>
    <w:rsid w:val="00533080"/>
    <w:pPr>
      <w:widowControl/>
      <w:numPr>
        <w:ilvl w:val="6"/>
        <w:numId w:val="1"/>
      </w:numPr>
      <w:autoSpaceDE/>
      <w:autoSpaceDN/>
      <w:adjustRightInd/>
      <w:spacing w:after="200"/>
      <w:outlineLvl w:val="6"/>
    </w:pPr>
    <w:rPr>
      <w:sz w:val="20"/>
      <w:szCs w:val="20"/>
      <w:lang w:eastAsia="en-US"/>
    </w:rPr>
  </w:style>
  <w:style w:type="paragraph" w:customStyle="1" w:styleId="DefenceHeading9">
    <w:name w:val="DefenceHeading 9"/>
    <w:next w:val="Normal"/>
    <w:rsid w:val="00533080"/>
    <w:pPr>
      <w:numPr>
        <w:ilvl w:val="8"/>
        <w:numId w:val="1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53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533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330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3308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308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3308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308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C23702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FDBbodytext">
    <w:name w:val="FDB body text"/>
    <w:basedOn w:val="Normal"/>
    <w:qFormat/>
    <w:rsid w:val="00C23702"/>
    <w:pPr>
      <w:widowControl/>
      <w:tabs>
        <w:tab w:val="left" w:pos="567"/>
      </w:tabs>
      <w:autoSpaceDE/>
      <w:autoSpaceDN/>
      <w:adjustRightInd/>
      <w:spacing w:before="120" w:after="120"/>
      <w:jc w:val="both"/>
    </w:pPr>
    <w:rPr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75D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75DE"/>
    <w:rPr>
      <w:rFonts w:ascii="Times New Roman" w:hAnsi="Times New Roman"/>
      <w:sz w:val="24"/>
      <w:szCs w:val="24"/>
    </w:rPr>
  </w:style>
  <w:style w:type="paragraph" w:customStyle="1" w:styleId="TableText">
    <w:name w:val="TableText"/>
    <w:basedOn w:val="Normal"/>
    <w:link w:val="TableTextChar"/>
    <w:rsid w:val="00CC6E65"/>
    <w:pPr>
      <w:widowControl/>
      <w:autoSpaceDE/>
      <w:autoSpaceDN/>
      <w:adjustRightInd/>
    </w:pPr>
    <w:rPr>
      <w:sz w:val="22"/>
      <w:szCs w:val="20"/>
      <w:lang w:eastAsia="en-US"/>
    </w:rPr>
  </w:style>
  <w:style w:type="character" w:customStyle="1" w:styleId="TableTextChar">
    <w:name w:val="TableText Char"/>
    <w:link w:val="TableText"/>
    <w:locked/>
    <w:rsid w:val="00CC6E65"/>
    <w:rPr>
      <w:rFonts w:ascii="Times New Roman" w:eastAsia="Times New Roman" w:hAnsi="Times New Roman"/>
      <w:szCs w:val="20"/>
      <w:lang w:eastAsia="en-US"/>
    </w:rPr>
  </w:style>
  <w:style w:type="paragraph" w:customStyle="1" w:styleId="DefenceHeadingNoTOC1">
    <w:name w:val="DefenceHeading No TOC 1"/>
    <w:qFormat/>
    <w:rsid w:val="00ED6858"/>
    <w:pPr>
      <w:numPr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2">
    <w:name w:val="DefenceHeading No TOC 2"/>
    <w:qFormat/>
    <w:rsid w:val="00ED6858"/>
    <w:pPr>
      <w:numPr>
        <w:ilvl w:val="1"/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3">
    <w:name w:val="DefenceHeading No TOC 3"/>
    <w:basedOn w:val="Normal"/>
    <w:qFormat/>
    <w:rsid w:val="00ED6858"/>
    <w:pPr>
      <w:widowControl/>
      <w:numPr>
        <w:ilvl w:val="2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4">
    <w:name w:val="DefenceHeading No TOC 4"/>
    <w:basedOn w:val="Normal"/>
    <w:qFormat/>
    <w:rsid w:val="00ED6858"/>
    <w:pPr>
      <w:widowControl/>
      <w:numPr>
        <w:ilvl w:val="3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5">
    <w:name w:val="DefenceHeading No TOC 5"/>
    <w:basedOn w:val="Normal"/>
    <w:qFormat/>
    <w:rsid w:val="00ED6858"/>
    <w:pPr>
      <w:widowControl/>
      <w:numPr>
        <w:ilvl w:val="4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6">
    <w:name w:val="DefenceHeading No TOC 6"/>
    <w:basedOn w:val="Normal"/>
    <w:qFormat/>
    <w:rsid w:val="00ED6858"/>
    <w:pPr>
      <w:widowControl/>
      <w:numPr>
        <w:ilvl w:val="5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7">
    <w:name w:val="DefenceHeading No TOC 7"/>
    <w:basedOn w:val="Normal"/>
    <w:uiPriority w:val="99"/>
    <w:qFormat/>
    <w:rsid w:val="00ED6858"/>
    <w:pPr>
      <w:widowControl/>
      <w:numPr>
        <w:ilvl w:val="6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8">
    <w:name w:val="DefenceHeading No TOC 8"/>
    <w:basedOn w:val="Normal"/>
    <w:uiPriority w:val="99"/>
    <w:qFormat/>
    <w:rsid w:val="00ED6858"/>
    <w:pPr>
      <w:widowControl/>
      <w:numPr>
        <w:ilvl w:val="7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numbering" w:customStyle="1" w:styleId="DefenceHeadingNoTOC">
    <w:name w:val="DefenceHeading NoTOC"/>
    <w:rsid w:val="00ED6858"/>
    <w:pPr>
      <w:numPr>
        <w:numId w:val="2"/>
      </w:numPr>
    </w:pPr>
  </w:style>
  <w:style w:type="paragraph" w:customStyle="1" w:styleId="CUNumber1">
    <w:name w:val="CU_Number1"/>
    <w:basedOn w:val="Normal"/>
    <w:rsid w:val="00C758D4"/>
    <w:pPr>
      <w:widowControl/>
      <w:numPr>
        <w:numId w:val="5"/>
      </w:numPr>
      <w:autoSpaceDE/>
      <w:autoSpaceDN/>
      <w:adjustRightInd/>
      <w:spacing w:after="240"/>
      <w:outlineLvl w:val="0"/>
    </w:pPr>
    <w:rPr>
      <w:rFonts w:ascii="Arial" w:hAnsi="Arial"/>
      <w:sz w:val="20"/>
      <w:szCs w:val="20"/>
      <w:lang w:eastAsia="en-US"/>
    </w:rPr>
  </w:style>
  <w:style w:type="paragraph" w:customStyle="1" w:styleId="CUNumber2">
    <w:name w:val="CU_Number2"/>
    <w:basedOn w:val="Normal"/>
    <w:rsid w:val="00C758D4"/>
    <w:pPr>
      <w:widowControl/>
      <w:numPr>
        <w:ilvl w:val="1"/>
        <w:numId w:val="5"/>
      </w:numPr>
      <w:autoSpaceDE/>
      <w:autoSpaceDN/>
      <w:adjustRightInd/>
      <w:spacing w:after="240"/>
      <w:outlineLvl w:val="1"/>
    </w:pPr>
    <w:rPr>
      <w:rFonts w:ascii="Arial" w:hAnsi="Arial"/>
      <w:sz w:val="20"/>
      <w:szCs w:val="20"/>
      <w:lang w:eastAsia="en-US"/>
    </w:rPr>
  </w:style>
  <w:style w:type="paragraph" w:customStyle="1" w:styleId="CUNumber3">
    <w:name w:val="CU_Number3"/>
    <w:basedOn w:val="Normal"/>
    <w:rsid w:val="00C758D4"/>
    <w:pPr>
      <w:widowControl/>
      <w:numPr>
        <w:ilvl w:val="2"/>
        <w:numId w:val="5"/>
      </w:numPr>
      <w:autoSpaceDE/>
      <w:autoSpaceDN/>
      <w:adjustRightInd/>
      <w:spacing w:after="240"/>
      <w:outlineLvl w:val="2"/>
    </w:pPr>
    <w:rPr>
      <w:rFonts w:ascii="Arial" w:hAnsi="Arial"/>
      <w:sz w:val="20"/>
      <w:szCs w:val="20"/>
      <w:lang w:eastAsia="en-US"/>
    </w:rPr>
  </w:style>
  <w:style w:type="paragraph" w:customStyle="1" w:styleId="CUNumber4">
    <w:name w:val="CU_Number4"/>
    <w:basedOn w:val="Normal"/>
    <w:rsid w:val="00C758D4"/>
    <w:pPr>
      <w:widowControl/>
      <w:numPr>
        <w:ilvl w:val="3"/>
        <w:numId w:val="5"/>
      </w:numPr>
      <w:autoSpaceDE/>
      <w:autoSpaceDN/>
      <w:adjustRightInd/>
      <w:spacing w:after="240"/>
      <w:outlineLvl w:val="3"/>
    </w:pPr>
    <w:rPr>
      <w:rFonts w:ascii="Arial" w:hAnsi="Arial"/>
      <w:sz w:val="20"/>
      <w:szCs w:val="20"/>
      <w:lang w:eastAsia="en-US"/>
    </w:rPr>
  </w:style>
  <w:style w:type="paragraph" w:customStyle="1" w:styleId="CUNumber5">
    <w:name w:val="CU_Number5"/>
    <w:basedOn w:val="Normal"/>
    <w:rsid w:val="00C758D4"/>
    <w:pPr>
      <w:widowControl/>
      <w:numPr>
        <w:ilvl w:val="4"/>
        <w:numId w:val="5"/>
      </w:numPr>
      <w:autoSpaceDE/>
      <w:autoSpaceDN/>
      <w:adjustRightInd/>
      <w:spacing w:after="240"/>
      <w:outlineLvl w:val="4"/>
    </w:pPr>
    <w:rPr>
      <w:rFonts w:ascii="Arial" w:hAnsi="Arial"/>
      <w:sz w:val="20"/>
      <w:szCs w:val="20"/>
      <w:lang w:eastAsia="en-US"/>
    </w:rPr>
  </w:style>
  <w:style w:type="paragraph" w:customStyle="1" w:styleId="CUNumber6">
    <w:name w:val="CU_Number6"/>
    <w:basedOn w:val="Normal"/>
    <w:rsid w:val="00C758D4"/>
    <w:pPr>
      <w:widowControl/>
      <w:numPr>
        <w:ilvl w:val="5"/>
        <w:numId w:val="5"/>
      </w:numPr>
      <w:autoSpaceDE/>
      <w:autoSpaceDN/>
      <w:adjustRightInd/>
      <w:spacing w:after="240"/>
      <w:outlineLvl w:val="5"/>
    </w:pPr>
    <w:rPr>
      <w:rFonts w:ascii="Arial" w:hAnsi="Arial"/>
      <w:sz w:val="20"/>
      <w:szCs w:val="20"/>
      <w:lang w:eastAsia="en-US"/>
    </w:rPr>
  </w:style>
  <w:style w:type="paragraph" w:customStyle="1" w:styleId="CUNumber7">
    <w:name w:val="CU_Number7"/>
    <w:basedOn w:val="Normal"/>
    <w:rsid w:val="00C758D4"/>
    <w:pPr>
      <w:widowControl/>
      <w:numPr>
        <w:ilvl w:val="6"/>
        <w:numId w:val="5"/>
      </w:numPr>
      <w:autoSpaceDE/>
      <w:autoSpaceDN/>
      <w:adjustRightInd/>
      <w:spacing w:after="240"/>
      <w:outlineLvl w:val="6"/>
    </w:pPr>
    <w:rPr>
      <w:rFonts w:ascii="Arial" w:hAnsi="Arial"/>
      <w:sz w:val="20"/>
      <w:szCs w:val="20"/>
      <w:lang w:eastAsia="en-US"/>
    </w:rPr>
  </w:style>
  <w:style w:type="paragraph" w:customStyle="1" w:styleId="CUNumber8">
    <w:name w:val="CU_Number8"/>
    <w:basedOn w:val="Normal"/>
    <w:rsid w:val="00C758D4"/>
    <w:pPr>
      <w:widowControl/>
      <w:numPr>
        <w:ilvl w:val="7"/>
        <w:numId w:val="5"/>
      </w:numPr>
      <w:autoSpaceDE/>
      <w:autoSpaceDN/>
      <w:adjustRightInd/>
      <w:spacing w:after="240"/>
      <w:outlineLvl w:val="7"/>
    </w:pPr>
    <w:rPr>
      <w:rFonts w:ascii="Arial" w:hAnsi="Arial"/>
      <w:sz w:val="20"/>
      <w:szCs w:val="20"/>
      <w:lang w:eastAsia="en-US"/>
    </w:rPr>
  </w:style>
  <w:style w:type="numbering" w:customStyle="1" w:styleId="CUNumber">
    <w:name w:val="CU_Number"/>
    <w:uiPriority w:val="99"/>
    <w:rsid w:val="00C758D4"/>
    <w:pPr>
      <w:numPr>
        <w:numId w:val="4"/>
      </w:numPr>
    </w:pPr>
  </w:style>
  <w:style w:type="paragraph" w:customStyle="1" w:styleId="DefenceTitle">
    <w:name w:val="DefenceTitle"/>
    <w:rsid w:val="008D47D4"/>
    <w:pPr>
      <w:spacing w:after="240"/>
      <w:jc w:val="center"/>
    </w:pPr>
    <w:rPr>
      <w:rFonts w:ascii="Arial Bold" w:hAnsi="Arial Bold" w:cs="Arial"/>
      <w:b/>
      <w:bCs/>
      <w:caps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6C7603"/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semiHidden/>
    <w:rsid w:val="006700A5"/>
    <w:pPr>
      <w:tabs>
        <w:tab w:val="right" w:leader="dot" w:pos="9356"/>
      </w:tabs>
      <w:autoSpaceDE/>
      <w:autoSpaceDN/>
      <w:adjustRightInd/>
      <w:ind w:left="964" w:right="1134" w:hanging="964"/>
    </w:pPr>
    <w:rPr>
      <w:rFonts w:ascii="CG Times" w:hAnsi="CG Times"/>
      <w:b/>
      <w:sz w:val="20"/>
      <w:lang w:eastAsia="en-US"/>
    </w:rPr>
  </w:style>
  <w:style w:type="paragraph" w:customStyle="1" w:styleId="DefenceSchedule1">
    <w:name w:val="DefenceSchedule1"/>
    <w:basedOn w:val="Normal"/>
    <w:link w:val="DefenceSchedule1Char"/>
    <w:rsid w:val="00297DF7"/>
    <w:pPr>
      <w:widowControl/>
      <w:numPr>
        <w:numId w:val="6"/>
      </w:numPr>
      <w:autoSpaceDE/>
      <w:autoSpaceDN/>
      <w:adjustRightInd/>
      <w:spacing w:after="200"/>
      <w:outlineLvl w:val="0"/>
    </w:pPr>
    <w:rPr>
      <w:sz w:val="20"/>
      <w:szCs w:val="20"/>
      <w:lang w:eastAsia="en-US"/>
    </w:rPr>
  </w:style>
  <w:style w:type="paragraph" w:customStyle="1" w:styleId="DefenceSchedule2">
    <w:name w:val="DefenceSchedule2"/>
    <w:basedOn w:val="Normal"/>
    <w:rsid w:val="00297DF7"/>
    <w:pPr>
      <w:widowControl/>
      <w:numPr>
        <w:ilvl w:val="1"/>
        <w:numId w:val="6"/>
      </w:numPr>
      <w:autoSpaceDE/>
      <w:autoSpaceDN/>
      <w:adjustRightInd/>
      <w:spacing w:after="200"/>
      <w:outlineLvl w:val="1"/>
    </w:pPr>
    <w:rPr>
      <w:sz w:val="20"/>
      <w:szCs w:val="20"/>
      <w:lang w:eastAsia="en-US"/>
    </w:rPr>
  </w:style>
  <w:style w:type="paragraph" w:customStyle="1" w:styleId="DefenceSchedule3">
    <w:name w:val="DefenceSchedule3"/>
    <w:basedOn w:val="Normal"/>
    <w:rsid w:val="00297DF7"/>
    <w:pPr>
      <w:widowControl/>
      <w:numPr>
        <w:ilvl w:val="2"/>
        <w:numId w:val="6"/>
      </w:numPr>
      <w:autoSpaceDE/>
      <w:autoSpaceDN/>
      <w:adjustRightInd/>
      <w:spacing w:after="200"/>
      <w:outlineLvl w:val="2"/>
    </w:pPr>
    <w:rPr>
      <w:sz w:val="20"/>
      <w:szCs w:val="20"/>
      <w:lang w:eastAsia="en-US"/>
    </w:rPr>
  </w:style>
  <w:style w:type="paragraph" w:customStyle="1" w:styleId="DefenceSchedule4">
    <w:name w:val="DefenceSchedule4"/>
    <w:basedOn w:val="Normal"/>
    <w:rsid w:val="00297DF7"/>
    <w:pPr>
      <w:widowControl/>
      <w:numPr>
        <w:ilvl w:val="3"/>
        <w:numId w:val="6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Schedule5">
    <w:name w:val="DefenceSchedule5"/>
    <w:basedOn w:val="Normal"/>
    <w:rsid w:val="00297DF7"/>
    <w:pPr>
      <w:widowControl/>
      <w:numPr>
        <w:ilvl w:val="4"/>
        <w:numId w:val="6"/>
      </w:numPr>
      <w:autoSpaceDE/>
      <w:autoSpaceDN/>
      <w:adjustRightInd/>
      <w:spacing w:after="200"/>
      <w:outlineLvl w:val="4"/>
    </w:pPr>
    <w:rPr>
      <w:sz w:val="20"/>
      <w:szCs w:val="20"/>
      <w:lang w:eastAsia="en-US"/>
    </w:rPr>
  </w:style>
  <w:style w:type="paragraph" w:customStyle="1" w:styleId="DefenceSchedule6">
    <w:name w:val="DefenceSchedule6"/>
    <w:basedOn w:val="Normal"/>
    <w:rsid w:val="00297DF7"/>
    <w:pPr>
      <w:widowControl/>
      <w:numPr>
        <w:ilvl w:val="5"/>
        <w:numId w:val="6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character" w:customStyle="1" w:styleId="DefenceSchedule1Char">
    <w:name w:val="DefenceSchedule1 Char"/>
    <w:link w:val="DefenceSchedule1"/>
    <w:locked/>
    <w:rsid w:val="00297DF7"/>
    <w:rPr>
      <w:rFonts w:ascii="Times New Roman" w:hAnsi="Times New Roman"/>
      <w:lang w:eastAsia="en-US"/>
    </w:rPr>
  </w:style>
  <w:style w:type="paragraph" w:customStyle="1" w:styleId="DefenceSubTitle">
    <w:name w:val="DefenceSubTitle"/>
    <w:basedOn w:val="Normal"/>
    <w:rsid w:val="003D7B82"/>
    <w:pPr>
      <w:keepNext/>
      <w:keepLines/>
      <w:widowControl/>
      <w:autoSpaceDE/>
      <w:autoSpaceDN/>
      <w:adjustRightInd/>
      <w:spacing w:after="220"/>
    </w:pPr>
    <w:rPr>
      <w:b/>
      <w:szCs w:val="20"/>
      <w:lang w:eastAsia="en-US"/>
    </w:rPr>
  </w:style>
  <w:style w:type="numbering" w:customStyle="1" w:styleId="CUIndent1">
    <w:name w:val="CU_Indent1"/>
    <w:uiPriority w:val="99"/>
    <w:rsid w:val="003D7B82"/>
    <w:pPr>
      <w:numPr>
        <w:numId w:val="7"/>
      </w:numPr>
    </w:pPr>
  </w:style>
  <w:style w:type="character" w:customStyle="1" w:styleId="DefenceHeading4Char">
    <w:name w:val="DefenceHeading 4 Char"/>
    <w:link w:val="DefenceHeading4"/>
    <w:locked/>
    <w:rsid w:val="00887EB4"/>
    <w:rPr>
      <w:rFonts w:ascii="Times New Roman" w:hAnsi="Times New Roman"/>
      <w:lang w:eastAsia="en-US"/>
    </w:rPr>
  </w:style>
  <w:style w:type="numbering" w:customStyle="1" w:styleId="DefenceHeading">
    <w:name w:val="DefenceHeading"/>
    <w:rsid w:val="00887EB4"/>
    <w:pPr>
      <w:numPr>
        <w:numId w:val="8"/>
      </w:numPr>
    </w:pPr>
  </w:style>
  <w:style w:type="numbering" w:customStyle="1" w:styleId="DefenceHeading1">
    <w:name w:val="DefenceHeading1"/>
    <w:rsid w:val="00887EB4"/>
    <w:pPr>
      <w:numPr>
        <w:numId w:val="1"/>
      </w:numPr>
    </w:pPr>
  </w:style>
  <w:style w:type="paragraph" w:styleId="ListBullet">
    <w:name w:val="List Bullet"/>
    <w:basedOn w:val="DefenceNormal"/>
    <w:rsid w:val="0015772A"/>
    <w:pPr>
      <w:numPr>
        <w:numId w:val="9"/>
      </w:numPr>
      <w:spacing w:after="220"/>
    </w:pPr>
    <w:rPr>
      <w:rFonts w:ascii="Times New Roman" w:hAnsi="Times New Roman"/>
      <w:sz w:val="20"/>
      <w:szCs w:val="20"/>
    </w:rPr>
  </w:style>
  <w:style w:type="paragraph" w:styleId="ListBullet2">
    <w:name w:val="List Bullet 2"/>
    <w:basedOn w:val="DefenceNormal"/>
    <w:rsid w:val="0015772A"/>
    <w:pPr>
      <w:numPr>
        <w:ilvl w:val="1"/>
        <w:numId w:val="9"/>
      </w:numPr>
    </w:pPr>
    <w:rPr>
      <w:rFonts w:ascii="Times New Roman" w:hAnsi="Times New Roman"/>
      <w:sz w:val="20"/>
      <w:szCs w:val="20"/>
    </w:rPr>
  </w:style>
  <w:style w:type="paragraph" w:styleId="ListBullet3">
    <w:name w:val="List Bullet 3"/>
    <w:basedOn w:val="Normal"/>
    <w:rsid w:val="0015772A"/>
    <w:pPr>
      <w:widowControl/>
      <w:numPr>
        <w:ilvl w:val="2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4">
    <w:name w:val="List Bullet 4"/>
    <w:basedOn w:val="Normal"/>
    <w:rsid w:val="0015772A"/>
    <w:pPr>
      <w:widowControl/>
      <w:numPr>
        <w:ilvl w:val="3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5">
    <w:name w:val="List Bullet 5"/>
    <w:basedOn w:val="Normal"/>
    <w:rsid w:val="0015772A"/>
    <w:pPr>
      <w:widowControl/>
      <w:numPr>
        <w:ilvl w:val="4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numbering" w:customStyle="1" w:styleId="DefenceListBullet">
    <w:name w:val="Defence List Bullet"/>
    <w:rsid w:val="0015772A"/>
    <w:pPr>
      <w:numPr>
        <w:numId w:val="9"/>
      </w:numPr>
    </w:pPr>
  </w:style>
  <w:style w:type="table" w:customStyle="1" w:styleId="TableGrid1">
    <w:name w:val="Table Grid1"/>
    <w:basedOn w:val="TableNormal"/>
    <w:next w:val="TableGrid"/>
    <w:uiPriority w:val="39"/>
    <w:rsid w:val="00CC1B93"/>
    <w:pPr>
      <w:spacing w:after="20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Heading">
    <w:name w:val="Exhibit Heading"/>
    <w:basedOn w:val="Normal"/>
    <w:next w:val="Normal"/>
    <w:unhideWhenUsed/>
    <w:rsid w:val="00CC1B93"/>
    <w:pPr>
      <w:pageBreakBefore/>
      <w:widowControl/>
      <w:numPr>
        <w:numId w:val="11"/>
      </w:numPr>
      <w:tabs>
        <w:tab w:val="num" w:pos="964"/>
      </w:tabs>
      <w:autoSpaceDE/>
      <w:autoSpaceDN/>
      <w:adjustRightInd/>
      <w:spacing w:after="220"/>
      <w:ind w:left="964" w:hanging="964"/>
    </w:pPr>
    <w:rPr>
      <w:rFonts w:ascii="Arial" w:hAnsi="Arial"/>
      <w:b/>
      <w:lang w:eastAsia="en-US"/>
    </w:rPr>
  </w:style>
  <w:style w:type="numbering" w:customStyle="1" w:styleId="DefenceSchedule">
    <w:name w:val="DefenceSchedule"/>
    <w:rsid w:val="00CC1B93"/>
    <w:pPr>
      <w:numPr>
        <w:numId w:val="1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015B0"/>
    <w:rPr>
      <w:color w:val="605E5C"/>
      <w:shd w:val="clear" w:color="auto" w:fill="E1DFDD"/>
    </w:rPr>
  </w:style>
  <w:style w:type="paragraph" w:customStyle="1" w:styleId="CUTable1">
    <w:name w:val="CU_Table1"/>
    <w:basedOn w:val="ListParagraph"/>
    <w:rsid w:val="005D0BEA"/>
    <w:pPr>
      <w:widowControl/>
      <w:numPr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2">
    <w:name w:val="CU_Table2"/>
    <w:basedOn w:val="ListParagraph"/>
    <w:rsid w:val="005D0BEA"/>
    <w:pPr>
      <w:widowControl/>
      <w:numPr>
        <w:ilvl w:val="1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3">
    <w:name w:val="CU_Table3"/>
    <w:basedOn w:val="ListParagraph"/>
    <w:rsid w:val="005D0BEA"/>
    <w:pPr>
      <w:widowControl/>
      <w:numPr>
        <w:ilvl w:val="2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4">
    <w:name w:val="CU_Table4"/>
    <w:basedOn w:val="ListParagraph"/>
    <w:rsid w:val="005D0BEA"/>
    <w:pPr>
      <w:widowControl/>
      <w:numPr>
        <w:ilvl w:val="3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5">
    <w:name w:val="CU_Table5"/>
    <w:basedOn w:val="ListParagraph"/>
    <w:rsid w:val="005D0BEA"/>
    <w:pPr>
      <w:widowControl/>
      <w:numPr>
        <w:ilvl w:val="4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TableText0">
    <w:name w:val="Table Text"/>
    <w:basedOn w:val="Normal"/>
    <w:uiPriority w:val="13"/>
    <w:qFormat/>
    <w:rsid w:val="00BA25B3"/>
    <w:pPr>
      <w:widowControl/>
      <w:autoSpaceDE/>
      <w:autoSpaceDN/>
      <w:adjustRightInd/>
      <w:spacing w:before="60" w:after="6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TableHeading">
    <w:name w:val="Table Heading"/>
    <w:basedOn w:val="TableText0"/>
    <w:uiPriority w:val="14"/>
    <w:qFormat/>
    <w:rsid w:val="00BA25B3"/>
    <w:pPr>
      <w:keepNext/>
    </w:pPr>
    <w:rPr>
      <w:b/>
    </w:rPr>
  </w:style>
  <w:style w:type="numbering" w:customStyle="1" w:styleId="Headinglist">
    <w:name w:val="Heading list"/>
    <w:uiPriority w:val="99"/>
    <w:rsid w:val="00BA25B3"/>
    <w:pPr>
      <w:numPr>
        <w:numId w:val="47"/>
      </w:numPr>
    </w:pPr>
  </w:style>
  <w:style w:type="table" w:styleId="ListTable3-Accent1">
    <w:name w:val="List Table 3 Accent 1"/>
    <w:basedOn w:val="TableNormal"/>
    <w:uiPriority w:val="48"/>
    <w:rsid w:val="00BA25B3"/>
    <w:rPr>
      <w:rFonts w:ascii="Cambria" w:eastAsia="Cambria" w:hAnsi="Cambria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ui-provider">
    <w:name w:val="ui-provider"/>
    <w:basedOn w:val="DefaultParagraphFont"/>
    <w:rsid w:val="00BA25B3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A25B3"/>
    <w:rPr>
      <w:rFonts w:ascii="Times New Roman" w:hAnsi="Times New Roman"/>
      <w:sz w:val="24"/>
      <w:szCs w:val="24"/>
    </w:rPr>
  </w:style>
  <w:style w:type="paragraph" w:customStyle="1" w:styleId="DefenceIndent">
    <w:name w:val="DefenceIndent"/>
    <w:basedOn w:val="DefenceNormal"/>
    <w:link w:val="DefenceIndentChar"/>
    <w:rsid w:val="00BA25B3"/>
    <w:pPr>
      <w:ind w:left="964"/>
    </w:pPr>
    <w:rPr>
      <w:rFonts w:ascii="Times New Roman" w:hAnsi="Times New Roman"/>
      <w:sz w:val="20"/>
      <w:szCs w:val="20"/>
    </w:rPr>
  </w:style>
  <w:style w:type="character" w:customStyle="1" w:styleId="DefenceIndentChar">
    <w:name w:val="DefenceIndent Char"/>
    <w:link w:val="DefenceIndent"/>
    <w:locked/>
    <w:rsid w:val="00BA25B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 L e g a l ! 3 5 3 9 2 5 1 1 0 . 2 < / d o c u m e n t i d >  
     < s e n d e r i d > M P Y W E L L < / s e n d e r i d >  
     < s e n d e r e m a i l > M P Y W E L L @ C L A Y T O N U T Z . C O M < / s e n d e r e m a i l >  
     < l a s t m o d i f i e d > 2 0 2 4 - 0 7 - 0 1 T 1 4 : 3 6 : 0 0 . 0 0 0 0 0 0 0 + 1 0 : 0 0 < / l a s t m o d i f i e d >  
     < d a t a b a s e > L e g a l 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3858-C7C3-4287-BA7E-5C3354E7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622</Words>
  <Characters>3752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Avision</vt:lpstr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Avision</dc:title>
  <dc:subject>PDF Image</dc:subject>
  <dc:creator>Fallon, Matt</dc:creator>
  <cp:keywords/>
  <dc:description/>
  <cp:lastModifiedBy>Clayton Utz</cp:lastModifiedBy>
  <cp:revision>11</cp:revision>
  <cp:lastPrinted>2024-06-20T10:30:00Z</cp:lastPrinted>
  <dcterms:created xsi:type="dcterms:W3CDTF">2024-06-28T09:14:00Z</dcterms:created>
  <dcterms:modified xsi:type="dcterms:W3CDTF">2024-07-01T04:36:00Z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Avision Button Manager 1.1.4.0</vt:lpwstr>
  </property>
</Properties>
</file>