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0431DD" w:rsidP="00873CA0">
      <w:pPr>
        <w:spacing w:after="0"/>
        <w:jc w:val="center"/>
        <w:rPr>
          <w:rFonts w:ascii="Arial" w:hAnsi="Arial"/>
          <w:b/>
          <w:sz w:val="24"/>
        </w:rPr>
      </w:pPr>
      <w:bookmarkStart w:id="0" w:name="_GoBack"/>
      <w:bookmarkEnd w:id="0"/>
      <w:r>
        <w:rPr>
          <w:noProof/>
          <w:lang w:eastAsia="en-AU"/>
        </w:rPr>
        <w:drawing>
          <wp:anchor distT="0" distB="0" distL="114300" distR="114300" simplePos="0" relativeHeight="251657728" behindDoc="1" locked="0" layoutInCell="1" allowOverlap="1">
            <wp:simplePos x="0" y="0"/>
            <wp:positionH relativeFrom="column">
              <wp:posOffset>1716405</wp:posOffset>
            </wp:positionH>
            <wp:positionV relativeFrom="paragraph">
              <wp:posOffset>174625</wp:posOffset>
            </wp:positionV>
            <wp:extent cx="2493645" cy="770890"/>
            <wp:effectExtent l="0" t="0" r="0" b="0"/>
            <wp:wrapTopAndBottom/>
            <wp:docPr id="2"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645"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FAA" w:rsidRDefault="00C80FAA" w:rsidP="00C80FAA">
      <w:pPr>
        <w:pStyle w:val="Title"/>
        <w:jc w:val="center"/>
      </w:pPr>
      <w:r>
        <w:br/>
      </w:r>
      <w:r w:rsidR="00873CA0">
        <w:t xml:space="preserve">Defence </w:t>
      </w:r>
      <w:r w:rsidR="00477CF9">
        <w:t xml:space="preserve">Infrastructure </w:t>
      </w:r>
      <w:r w:rsidR="00873CA0">
        <w:t xml:space="preserve">Panel </w:t>
      </w:r>
      <w:r w:rsidR="00CC3089">
        <w:t>20</w:t>
      </w:r>
      <w:r w:rsidR="00AB03E5">
        <w:t>2</w:t>
      </w:r>
      <w:r w:rsidR="00A559DE">
        <w:t>2</w:t>
      </w:r>
      <w:r w:rsidR="00CC3089">
        <w:t xml:space="preserve"> </w:t>
      </w:r>
      <w:r w:rsidR="00873CA0">
        <w:t xml:space="preserve">- </w:t>
      </w:r>
      <w:r w:rsidR="000846AB">
        <w:t>20</w:t>
      </w:r>
      <w:r w:rsidR="00AB03E5">
        <w:t>2</w:t>
      </w:r>
      <w:r w:rsidR="00A559DE">
        <w:t>7</w:t>
      </w:r>
      <w:r w:rsidR="000846AB">
        <w:t xml:space="preserve"> </w:t>
      </w:r>
      <w:r w:rsidR="00873CA0">
        <w:br/>
        <w:t xml:space="preserve">Request for Proposal </w:t>
      </w:r>
      <w:r w:rsidR="00873CA0" w:rsidRPr="00E748FA">
        <w:t xml:space="preserve">- </w:t>
      </w:r>
      <w:r w:rsidR="00441998">
        <w:t>Project Management and Contract Administration</w:t>
      </w:r>
      <w:r w:rsidR="00441998" w:rsidRPr="00E748FA">
        <w:t xml:space="preserve"> </w:t>
      </w:r>
      <w:r>
        <w:br/>
        <w:t xml:space="preserve">Standing Offer Number </w:t>
      </w:r>
      <w:r w:rsidR="0080025D">
        <w:t>SON3881873</w:t>
      </w:r>
    </w:p>
    <w:p w:rsidR="00DC584E" w:rsidRDefault="00DC584E" w:rsidP="00C80FAA">
      <w:pPr>
        <w:pStyle w:val="Title"/>
        <w:jc w:val="center"/>
      </w:pPr>
      <w:r w:rsidRPr="00E54AB5">
        <w:t>STREAMLINED APPROACH - MASTER DCAP</w:t>
      </w:r>
      <w:r w:rsidR="002B78A1">
        <w:br/>
        <w:t>(KEY RISKS AND ISSUES, RESOURCES, PROGRAM AND VALUE FOR MONEY)</w:t>
      </w:r>
    </w:p>
    <w:p w:rsidR="00F674D1"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w:t>
      </w:r>
      <w:r w:rsidR="00441998">
        <w:rPr>
          <w:b/>
          <w:i/>
        </w:rPr>
        <w:t xml:space="preserve">ANY </w:t>
      </w:r>
      <w:r w:rsidR="00E13314">
        <w:rPr>
          <w:b/>
          <w:i/>
        </w:rPr>
        <w:t>ENGAGEMENT</w:t>
      </w:r>
      <w:r w:rsidR="00441998">
        <w:rPr>
          <w:b/>
          <w:i/>
        </w:rPr>
        <w:t xml:space="preserve"> OTHER THAN THOSE</w:t>
      </w:r>
      <w:r w:rsidR="00E13314">
        <w:rPr>
          <w:b/>
          <w:i/>
        </w:rPr>
        <w:t xml:space="preserve"> UNDER THE </w:t>
      </w:r>
      <w:r w:rsidR="00A559DE">
        <w:rPr>
          <w:b/>
          <w:i/>
        </w:rPr>
        <w:t>PMCA</w:t>
      </w:r>
      <w:r w:rsidRPr="003A7318">
        <w:rPr>
          <w:b/>
          <w:i/>
        </w:rPr>
        <w:t xml:space="preserve"> SERVICE CATEGOR</w:t>
      </w:r>
      <w:r w:rsidR="00441998">
        <w:rPr>
          <w:b/>
          <w:i/>
        </w:rPr>
        <w:t>Y</w:t>
      </w:r>
      <w:r w:rsidR="00AC05D5">
        <w:rPr>
          <w:b/>
          <w:i/>
        </w:rPr>
        <w:t xml:space="preserve"> WHEN </w:t>
      </w:r>
      <w:r w:rsidR="005718EB">
        <w:rPr>
          <w:b/>
          <w:i/>
        </w:rPr>
        <w:t>THE COMMONWEALTH</w:t>
      </w:r>
      <w:r w:rsidR="00AC05D5">
        <w:rPr>
          <w:b/>
          <w:i/>
        </w:rPr>
        <w:t xml:space="preserve"> WISH</w:t>
      </w:r>
      <w:r w:rsidR="005718EB">
        <w:rPr>
          <w:b/>
          <w:i/>
        </w:rPr>
        <w:t>ES</w:t>
      </w:r>
      <w:r w:rsidR="00AC05D5">
        <w:rPr>
          <w:b/>
          <w:i/>
        </w:rPr>
        <w:t xml:space="preserve"> TO </w:t>
      </w:r>
      <w:r w:rsidR="00763192">
        <w:rPr>
          <w:b/>
          <w:i/>
        </w:rPr>
        <w:t>USE</w:t>
      </w:r>
      <w:r w:rsidR="00AC05D5">
        <w:rPr>
          <w:b/>
          <w:i/>
        </w:rPr>
        <w:t xml:space="preserve"> THE MASTER DCAP</w:t>
      </w:r>
      <w:r w:rsidR="00F674D1">
        <w:rPr>
          <w:b/>
          <w:i/>
        </w:rPr>
        <w:t>.</w:t>
      </w:r>
    </w:p>
    <w:p w:rsidR="003A7318" w:rsidRDefault="00F674D1" w:rsidP="00873CA0">
      <w:pPr>
        <w:rPr>
          <w:b/>
          <w:i/>
          <w:highlight w:val="yellow"/>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Pr="007243A0">
        <w:rPr>
          <w:b/>
          <w:i/>
        </w:rPr>
        <w:t xml:space="preserve">. </w:t>
      </w:r>
      <w:r>
        <w:rPr>
          <w:b/>
          <w:i/>
        </w:rPr>
        <w:t>IF THE ENGAGEMENT IS VALUED AT OR ABOVE THIS THRESHOLD, CONTACT THE COMMONWEALTH'S PANEL MANAGER (DIRECTOR OF QUALITY</w:t>
      </w:r>
      <w:r w:rsidR="00545FFE">
        <w:rPr>
          <w:b/>
          <w:i/>
        </w:rPr>
        <w:t>, ASSURANCE</w:t>
      </w:r>
      <w:r>
        <w:rPr>
          <w:b/>
          <w:i/>
        </w:rPr>
        <w:t xml:space="preserve"> AND COMPLIANCE) FOR THE RELEVANT TEMPLATE</w:t>
      </w:r>
      <w:r w:rsidR="00500982">
        <w:rPr>
          <w:b/>
          <w:i/>
        </w:rPr>
        <w:t>]</w:t>
      </w:r>
      <w:r w:rsidR="003A7318" w:rsidRPr="003A7318">
        <w:rPr>
          <w:b/>
          <w:i/>
        </w:rPr>
        <w:t xml:space="preserve">  </w:t>
      </w:r>
    </w:p>
    <w:p w:rsidR="00B47F3B" w:rsidRPr="008953D0" w:rsidRDefault="00873CA0" w:rsidP="00873CA0">
      <w:pPr>
        <w:rPr>
          <w:b/>
          <w:bCs/>
          <w:i/>
          <w:iCs/>
        </w:rPr>
      </w:pPr>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C80FAA" w:rsidRDefault="00C80FAA" w:rsidP="00873CA0">
      <w:r>
        <w:t>This RFP is (and all addenda and Information Documents issued in connection with this RFP are) "Confidential Information" for the purposes of the Panel Conditions (subject to paragraph (b) of that definition).</w:t>
      </w:r>
    </w:p>
    <w:p w:rsidR="00FB3D63" w:rsidRPr="00C80A90" w:rsidRDefault="007A6A22" w:rsidP="00873CA0">
      <w:pPr>
        <w:rPr>
          <w:b/>
          <w:i/>
        </w:rPr>
      </w:pPr>
      <w:r w:rsidRPr="00494B24">
        <w:rPr>
          <w:b/>
          <w:i/>
        </w:rPr>
        <w:t>[</w:t>
      </w:r>
      <w:r w:rsidR="003D031F">
        <w:rPr>
          <w:b/>
          <w:i/>
        </w:rPr>
        <w:t xml:space="preserve">DO NOT CHANGE THE TABLE </w:t>
      </w:r>
      <w:r w:rsidR="00C80FAA">
        <w:rPr>
          <w:b/>
          <w:i/>
        </w:rPr>
        <w:t xml:space="preserve">BELOW (OTHER THAN TO COMPLETE THE PLACEHOLDERS) </w:t>
      </w:r>
      <w:r w:rsidR="003D031F">
        <w:rPr>
          <w:b/>
          <w:i/>
        </w:rPr>
        <w:t xml:space="preserve">AND DO NOT DELETE ANY </w:t>
      </w:r>
      <w:r w:rsidR="00C80FAA">
        <w:rPr>
          <w:b/>
          <w:i/>
        </w:rPr>
        <w:t>ROWS</w:t>
      </w:r>
      <w:r w:rsidR="003D031F">
        <w:rPr>
          <w:b/>
          <w:i/>
        </w:rPr>
        <w:t xml:space="preserve"> -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22"/>
        <w:gridCol w:w="5715"/>
      </w:tblGrid>
      <w:tr w:rsidR="00873CA0" w:rsidTr="008953D0">
        <w:tc>
          <w:tcPr>
            <w:tcW w:w="9571" w:type="dxa"/>
            <w:gridSpan w:val="3"/>
            <w:shd w:val="clear" w:color="auto" w:fill="auto"/>
          </w:tcPr>
          <w:p w:rsidR="00873CA0" w:rsidRPr="002A096D" w:rsidRDefault="00873CA0" w:rsidP="00D436D3">
            <w:pPr>
              <w:rPr>
                <w:b/>
              </w:rPr>
            </w:pPr>
            <w:r w:rsidRPr="002A096D">
              <w:rPr>
                <w:b/>
              </w:rPr>
              <w:t xml:space="preserve">REQUEST FOR PROPOSAL </w:t>
            </w:r>
          </w:p>
        </w:tc>
      </w:tr>
      <w:tr w:rsidR="00B8032A" w:rsidTr="008953D0">
        <w:tc>
          <w:tcPr>
            <w:tcW w:w="534" w:type="dxa"/>
            <w:shd w:val="clear" w:color="auto" w:fill="auto"/>
          </w:tcPr>
          <w:p w:rsidR="00B8032A" w:rsidRPr="002A096D" w:rsidRDefault="00B8032A" w:rsidP="00274253">
            <w:pPr>
              <w:pStyle w:val="DefenceTable1"/>
            </w:pPr>
          </w:p>
        </w:tc>
        <w:tc>
          <w:tcPr>
            <w:tcW w:w="3322" w:type="dxa"/>
            <w:shd w:val="clear" w:color="auto" w:fill="auto"/>
          </w:tcPr>
          <w:p w:rsidR="00B8032A" w:rsidRPr="002A096D" w:rsidRDefault="00B8032A" w:rsidP="00D436D3">
            <w:pPr>
              <w:rPr>
                <w:b/>
              </w:rPr>
            </w:pPr>
            <w:r w:rsidRPr="002A096D">
              <w:rPr>
                <w:b/>
              </w:rPr>
              <w:t>Project Name</w:t>
            </w:r>
            <w:r w:rsidR="007E56BC">
              <w:rPr>
                <w:b/>
              </w:rPr>
              <w:t xml:space="preserve"> / Number</w:t>
            </w:r>
            <w:r w:rsidRPr="002A096D">
              <w:rPr>
                <w:b/>
              </w:rPr>
              <w: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8953D0">
        <w:tc>
          <w:tcPr>
            <w:tcW w:w="534" w:type="dxa"/>
            <w:shd w:val="clear" w:color="auto" w:fill="auto"/>
          </w:tcPr>
          <w:p w:rsidR="00B8032A" w:rsidRPr="002A096D" w:rsidRDefault="00B8032A" w:rsidP="00274253">
            <w:pPr>
              <w:pStyle w:val="DefenceTable1"/>
            </w:pPr>
          </w:p>
        </w:tc>
        <w:tc>
          <w:tcPr>
            <w:tcW w:w="3322" w:type="dxa"/>
            <w:shd w:val="clear" w:color="auto" w:fill="auto"/>
          </w:tcPr>
          <w:p w:rsidR="00B8032A" w:rsidRPr="002A096D" w:rsidRDefault="00B8032A" w:rsidP="00D436D3">
            <w:pPr>
              <w:rPr>
                <w:b/>
              </w:rPr>
            </w:pPr>
            <w:r w:rsidRPr="002A096D">
              <w:rPr>
                <w:b/>
              </w:rPr>
              <w:t>Service Category:</w:t>
            </w:r>
          </w:p>
        </w:tc>
        <w:tc>
          <w:tcPr>
            <w:tcW w:w="5715" w:type="dxa"/>
            <w:shd w:val="clear" w:color="auto" w:fill="auto"/>
          </w:tcPr>
          <w:p w:rsidR="00DD23D1" w:rsidRPr="00C432A2" w:rsidRDefault="00441998" w:rsidP="00287078">
            <w:r>
              <w:t>Project Management and Contract Administration</w:t>
            </w:r>
            <w:r w:rsidR="00D77A48">
              <w:t>.</w:t>
            </w:r>
          </w:p>
        </w:tc>
      </w:tr>
      <w:tr w:rsidR="00923D4A" w:rsidTr="008953D0">
        <w:tc>
          <w:tcPr>
            <w:tcW w:w="534" w:type="dxa"/>
            <w:shd w:val="clear" w:color="auto" w:fill="auto"/>
          </w:tcPr>
          <w:p w:rsidR="00923D4A" w:rsidRPr="00761E77" w:rsidRDefault="00923D4A" w:rsidP="00274253">
            <w:pPr>
              <w:pStyle w:val="DefenceTable1"/>
            </w:pPr>
          </w:p>
        </w:tc>
        <w:tc>
          <w:tcPr>
            <w:tcW w:w="3322" w:type="dxa"/>
            <w:shd w:val="clear" w:color="auto" w:fill="auto"/>
          </w:tcPr>
          <w:p w:rsidR="00923D4A" w:rsidRPr="00C10983" w:rsidRDefault="00923D4A" w:rsidP="00923D4A">
            <w:pPr>
              <w:rPr>
                <w:b/>
              </w:rPr>
            </w:pPr>
            <w:r w:rsidRPr="00C10983">
              <w:rPr>
                <w:b/>
              </w:rPr>
              <w:t>Terms of Engagement:</w:t>
            </w:r>
          </w:p>
        </w:tc>
        <w:tc>
          <w:tcPr>
            <w:tcW w:w="5715" w:type="dxa"/>
            <w:shd w:val="clear" w:color="auto" w:fill="auto"/>
          </w:tcPr>
          <w:p w:rsidR="00923D4A" w:rsidRPr="008953D0" w:rsidRDefault="00923D4A" w:rsidP="00923D4A">
            <w:pPr>
              <w:rPr>
                <w:bCs/>
                <w:i/>
              </w:rPr>
            </w:pPr>
            <w:r w:rsidRPr="004A2B0E">
              <w:t>The Terms of Engagement in Section 4</w:t>
            </w:r>
            <w:r w:rsidR="00441998">
              <w:t>B</w:t>
            </w:r>
            <w:r w:rsidRPr="004A2B0E">
              <w:t xml:space="preserve"> of the Panel Agreement</w:t>
            </w:r>
            <w:r w:rsidR="00D77A48">
              <w:t>.</w:t>
            </w:r>
            <w:r w:rsidRPr="004A2B0E">
              <w:rPr>
                <w:b/>
                <w:i/>
              </w:rPr>
              <w:t xml:space="preserve"> </w:t>
            </w:r>
          </w:p>
        </w:tc>
      </w:tr>
      <w:tr w:rsidR="00B8032A" w:rsidTr="008953D0">
        <w:tc>
          <w:tcPr>
            <w:tcW w:w="534" w:type="dxa"/>
            <w:shd w:val="clear" w:color="auto" w:fill="auto"/>
          </w:tcPr>
          <w:p w:rsidR="00B8032A" w:rsidRPr="002A096D" w:rsidRDefault="00B8032A" w:rsidP="00274253">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8953D0">
        <w:tc>
          <w:tcPr>
            <w:tcW w:w="534" w:type="dxa"/>
            <w:shd w:val="clear" w:color="auto" w:fill="auto"/>
          </w:tcPr>
          <w:p w:rsidR="00B8032A" w:rsidRPr="002A096D" w:rsidRDefault="00B8032A" w:rsidP="00274253">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 Contact Details:</w:t>
            </w:r>
          </w:p>
        </w:tc>
        <w:tc>
          <w:tcPr>
            <w:tcW w:w="5715" w:type="dxa"/>
            <w:shd w:val="clear" w:color="auto" w:fill="auto"/>
          </w:tcPr>
          <w:p w:rsidR="00B8032A" w:rsidRPr="002A096D" w:rsidRDefault="00B8032A" w:rsidP="00416ACC">
            <w:pPr>
              <w:rPr>
                <w:b/>
                <w:i/>
              </w:rPr>
            </w:pPr>
            <w:r w:rsidRPr="002A096D">
              <w:rPr>
                <w:b/>
                <w:i/>
              </w:rPr>
              <w:t>[COMMONWEALTH TO INSERT</w:t>
            </w:r>
            <w:r w:rsidR="003D031F">
              <w:rPr>
                <w:b/>
                <w:i/>
              </w:rPr>
              <w:t xml:space="preserve"> - REFER TO THE DE</w:t>
            </w:r>
            <w:r w:rsidR="00447178">
              <w:rPr>
                <w:b/>
                <w:i/>
              </w:rPr>
              <w:t>FENCE</w:t>
            </w:r>
            <w:r w:rsidR="003D031F">
              <w:rPr>
                <w:b/>
                <w:i/>
              </w:rPr>
              <w:t xml:space="preserve"> </w:t>
            </w:r>
            <w:r w:rsidR="00CD67FD">
              <w:rPr>
                <w:b/>
                <w:i/>
              </w:rPr>
              <w:t>WEBSITE</w:t>
            </w:r>
            <w:r w:rsidR="003D031F">
              <w:rPr>
                <w:b/>
                <w:i/>
              </w:rPr>
              <w:t xml:space="preserve"> FOR THIS INFORMATION</w:t>
            </w:r>
            <w:r w:rsidRPr="002A096D">
              <w:rPr>
                <w:b/>
                <w:i/>
              </w:rPr>
              <w:t>]</w:t>
            </w:r>
          </w:p>
        </w:tc>
      </w:tr>
      <w:tr w:rsidR="00205B22" w:rsidTr="008953D0">
        <w:tc>
          <w:tcPr>
            <w:tcW w:w="534" w:type="dxa"/>
            <w:shd w:val="clear" w:color="auto" w:fill="auto"/>
          </w:tcPr>
          <w:p w:rsidR="00205B22" w:rsidRPr="002A096D" w:rsidRDefault="00205B22" w:rsidP="00274253">
            <w:pPr>
              <w:pStyle w:val="DefenceTable1"/>
            </w:pPr>
            <w:bookmarkStart w:id="1" w:name="_Ref104449353"/>
          </w:p>
        </w:tc>
        <w:bookmarkEnd w:id="1"/>
        <w:tc>
          <w:tcPr>
            <w:tcW w:w="3322" w:type="dxa"/>
            <w:shd w:val="clear" w:color="auto" w:fill="auto"/>
          </w:tcPr>
          <w:p w:rsidR="00205B22" w:rsidRPr="002A096D" w:rsidRDefault="00205B22" w:rsidP="00883F82">
            <w:pPr>
              <w:rPr>
                <w:b/>
              </w:rPr>
            </w:pPr>
            <w:r w:rsidRPr="002A096D">
              <w:rPr>
                <w:b/>
              </w:rPr>
              <w:t>Closing Date and Time:</w:t>
            </w:r>
          </w:p>
        </w:tc>
        <w:tc>
          <w:tcPr>
            <w:tcW w:w="5715" w:type="dxa"/>
            <w:shd w:val="clear" w:color="auto" w:fill="auto"/>
          </w:tcPr>
          <w:p w:rsidR="006D4043" w:rsidRPr="0070781E" w:rsidRDefault="00205B22" w:rsidP="00ED2016">
            <w:pPr>
              <w:rPr>
                <w:b/>
                <w:i/>
              </w:rPr>
            </w:pPr>
            <w:r w:rsidRPr="002A096D">
              <w:rPr>
                <w:b/>
                <w:i/>
              </w:rPr>
              <w:t>[COMMONWEALTH TO INSERT</w:t>
            </w:r>
            <w:r w:rsidR="003D031F">
              <w:rPr>
                <w:b/>
                <w:i/>
              </w:rPr>
              <w:t>.</w:t>
            </w:r>
            <w:r>
              <w:rPr>
                <w:b/>
                <w:i/>
              </w:rPr>
              <w:t xml:space="preserve"> 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C80FAA">
              <w:rPr>
                <w:b/>
                <w:i/>
              </w:rPr>
              <w:t>"</w:t>
            </w:r>
            <w:r>
              <w:rPr>
                <w:b/>
                <w:i/>
              </w:rPr>
              <w:t>CANBERRA LOCAL TIME</w:t>
            </w:r>
            <w:r w:rsidR="00C80FAA">
              <w:rPr>
                <w:b/>
                <w:i/>
              </w:rPr>
              <w:t>"</w:t>
            </w:r>
            <w:r>
              <w:rPr>
                <w:b/>
                <w:i/>
              </w:rPr>
              <w:t>)</w:t>
            </w:r>
            <w:r w:rsidR="003D031F">
              <w:rPr>
                <w:b/>
                <w:i/>
              </w:rPr>
              <w:t xml:space="preserve">. DO NOT REPEAT THIS IN ANY OTHER AREA OF </w:t>
            </w:r>
            <w:r w:rsidR="003D031F">
              <w:rPr>
                <w:b/>
                <w:i/>
              </w:rPr>
              <w:lastRenderedPageBreak/>
              <w:t>THE RFP OR CO</w:t>
            </w:r>
            <w:r w:rsidR="003D031F">
              <w:rPr>
                <w:b/>
                <w:i/>
              </w:rPr>
              <w:t>VERING EMAIL - MULTIPLE AREAS CREATE A PROBITY RISK</w:t>
            </w:r>
            <w:r w:rsidRPr="002A096D">
              <w:rPr>
                <w:b/>
                <w:i/>
              </w:rPr>
              <w:t>]</w:t>
            </w:r>
          </w:p>
        </w:tc>
      </w:tr>
      <w:tr w:rsidR="00B8032A" w:rsidTr="008953D0">
        <w:tc>
          <w:tcPr>
            <w:tcW w:w="534" w:type="dxa"/>
            <w:shd w:val="clear" w:color="auto" w:fill="auto"/>
          </w:tcPr>
          <w:p w:rsidR="00B8032A" w:rsidRPr="002A096D" w:rsidRDefault="00B8032A" w:rsidP="00274253">
            <w:pPr>
              <w:pStyle w:val="DefenceTable1"/>
            </w:pPr>
          </w:p>
        </w:tc>
        <w:tc>
          <w:tcPr>
            <w:tcW w:w="3322" w:type="dxa"/>
            <w:shd w:val="clear" w:color="auto" w:fill="auto"/>
          </w:tcPr>
          <w:p w:rsidR="00B8032A" w:rsidRPr="002A096D" w:rsidRDefault="00B8032A" w:rsidP="00D436D3">
            <w:pPr>
              <w:rPr>
                <w:b/>
              </w:rPr>
            </w:pPr>
            <w:r w:rsidRPr="002A096D">
              <w:rPr>
                <w:b/>
              </w:rPr>
              <w:t>Services Required:</w:t>
            </w:r>
          </w:p>
        </w:tc>
        <w:tc>
          <w:tcPr>
            <w:tcW w:w="5715" w:type="dxa"/>
            <w:shd w:val="clear" w:color="auto" w:fill="auto"/>
          </w:tcPr>
          <w:p w:rsidR="00B8032A" w:rsidRDefault="00B8032A" w:rsidP="00757360">
            <w:r>
              <w:t xml:space="preserve">As set out in the Brief attached at Annexure A to the RFP. </w:t>
            </w:r>
          </w:p>
        </w:tc>
      </w:tr>
      <w:tr w:rsidR="00B8032A" w:rsidTr="008953D0">
        <w:tc>
          <w:tcPr>
            <w:tcW w:w="534" w:type="dxa"/>
            <w:shd w:val="clear" w:color="auto" w:fill="auto"/>
          </w:tcPr>
          <w:p w:rsidR="00B8032A" w:rsidRPr="002A096D" w:rsidRDefault="00B8032A" w:rsidP="00274253">
            <w:pPr>
              <w:pStyle w:val="DefenceTable1"/>
            </w:pPr>
            <w:bookmarkStart w:id="2" w:name="_Ref104449543"/>
          </w:p>
        </w:tc>
        <w:bookmarkEnd w:id="2"/>
        <w:tc>
          <w:tcPr>
            <w:tcW w:w="3322"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rsidR="003D031F" w:rsidRDefault="003D031F" w:rsidP="004A4873">
            <w:pPr>
              <w:rPr>
                <w:b/>
                <w:i/>
              </w:rPr>
            </w:pPr>
            <w:r>
              <w:rPr>
                <w:b/>
                <w:i/>
              </w:rPr>
              <w:t>[</w:t>
            </w:r>
            <w:r w:rsidR="009423FB">
              <w:rPr>
                <w:b/>
                <w:i/>
              </w:rPr>
              <w:t>COMMONWEALTH</w:t>
            </w:r>
            <w:r>
              <w:rPr>
                <w:b/>
                <w:i/>
              </w:rPr>
              <w:t xml:space="preserve"> MUST DELETE THE OPTIONS NOT USED]</w:t>
            </w:r>
          </w:p>
          <w:p w:rsidR="00AB03E5" w:rsidRDefault="00AB03E5" w:rsidP="00E748FA">
            <w:pPr>
              <w:rPr>
                <w:b/>
                <w:i/>
              </w:rPr>
            </w:pPr>
            <w:r>
              <w:rPr>
                <w:b/>
                <w:i/>
              </w:rPr>
              <w:t xml:space="preserve">[OPTION </w:t>
            </w:r>
            <w:r w:rsidR="00582F53">
              <w:rPr>
                <w:b/>
                <w:i/>
              </w:rPr>
              <w:t xml:space="preserve">1 </w:t>
            </w:r>
            <w:r>
              <w:rPr>
                <w:b/>
                <w:i/>
              </w:rPr>
              <w:t>- IF THE PROPOSAL IS TO BE LODGED VIA EMAIL:]</w:t>
            </w:r>
          </w:p>
          <w:p w:rsidR="00AB03E5" w:rsidRDefault="00AB03E5" w:rsidP="00E748FA">
            <w:pPr>
              <w:rPr>
                <w:b/>
                <w:i/>
              </w:rPr>
            </w:pPr>
            <w:r>
              <w:t xml:space="preserve">Your proposal must be lodged via email to </w:t>
            </w:r>
            <w:r>
              <w:rPr>
                <w:b/>
                <w:i/>
              </w:rPr>
              <w:t>[INSERT EMAIL ADDRESS]</w:t>
            </w:r>
            <w:r w:rsidRPr="008953D0">
              <w:rPr>
                <w:bCs/>
                <w:i/>
              </w:rPr>
              <w:t>.</w:t>
            </w:r>
          </w:p>
          <w:p w:rsidR="003D031F" w:rsidRDefault="003D031F" w:rsidP="00E748FA">
            <w:pPr>
              <w:rPr>
                <w:b/>
                <w:i/>
              </w:rPr>
            </w:pPr>
            <w:r>
              <w:rPr>
                <w:b/>
                <w:i/>
              </w:rPr>
              <w:t xml:space="preserve">[DO NOT INSERT MORE THAN ONE EMAIL ADDRESS HERE - DO NOT INCLUDE EMAIL ADDRESSES THAT ARE TO BE INCLUDED AS A CC COPY. </w:t>
            </w:r>
          </w:p>
          <w:p w:rsidR="003D031F" w:rsidRDefault="003D031F" w:rsidP="00E748FA">
            <w:pPr>
              <w:rPr>
                <w:b/>
                <w:i/>
              </w:rPr>
            </w:pPr>
            <w:r>
              <w:rPr>
                <w:b/>
                <w:i/>
              </w:rPr>
              <w:t>IF THE PROPOSAL IS EMAILED TO A PROJECT/ADMIN OFFICER THEN THAT PERSON CANNOT BE A PART OF THE TENDER EVALUATION BOARD MEMBERSHIP</w:t>
            </w:r>
            <w:r w:rsidR="00C0721D">
              <w:rPr>
                <w:b/>
                <w:i/>
              </w:rPr>
              <w:t>.</w:t>
            </w:r>
          </w:p>
          <w:p w:rsidR="008D718D" w:rsidRDefault="00C80FAA" w:rsidP="00E748FA">
            <w:pPr>
              <w:rPr>
                <w:b/>
                <w:i/>
              </w:rPr>
            </w:pPr>
            <w:r>
              <w:rPr>
                <w:b/>
                <w:i/>
              </w:rPr>
              <w:t>REFER TO THE DE</w:t>
            </w:r>
            <w:r w:rsidR="0052235E">
              <w:rPr>
                <w:b/>
                <w:i/>
              </w:rPr>
              <w:t>FENCE</w:t>
            </w:r>
            <w:r>
              <w:rPr>
                <w:b/>
                <w:i/>
              </w:rPr>
              <w:t xml:space="preserve"> </w:t>
            </w:r>
            <w:r w:rsidR="00CD67FD">
              <w:rPr>
                <w:b/>
                <w:i/>
              </w:rPr>
              <w:t>WEBSITE</w:t>
            </w:r>
            <w:r>
              <w:rPr>
                <w:b/>
                <w:i/>
              </w:rPr>
              <w:t xml:space="preserve"> </w:t>
            </w:r>
            <w:r w:rsidR="00730C1D">
              <w:rPr>
                <w:b/>
                <w:i/>
              </w:rPr>
              <w:t xml:space="preserve">EMAIL GUIDANCE </w:t>
            </w:r>
            <w:r>
              <w:rPr>
                <w:b/>
                <w:i/>
              </w:rPr>
              <w:t>FOR</w:t>
            </w:r>
            <w:r w:rsidR="005A5128">
              <w:rPr>
                <w:b/>
                <w:i/>
              </w:rPr>
              <w:t xml:space="preserve"> </w:t>
            </w:r>
            <w:r>
              <w:rPr>
                <w:b/>
                <w:i/>
              </w:rPr>
              <w:t>GENERAL TENDERING, DIP AND DEHP</w:t>
            </w:r>
            <w:r w:rsidR="0052235E">
              <w:rPr>
                <w:b/>
                <w:i/>
              </w:rPr>
              <w:t>]</w:t>
            </w:r>
            <w:r w:rsidR="00AB03E5">
              <w:rPr>
                <w:b/>
                <w:i/>
              </w:rPr>
              <w:t xml:space="preserve"> </w:t>
            </w:r>
          </w:p>
          <w:p w:rsidR="008D718D" w:rsidRDefault="008D718D" w:rsidP="00E748FA">
            <w:pPr>
              <w:rPr>
                <w:b/>
                <w:i/>
              </w:rPr>
            </w:pPr>
            <w:r>
              <w:rPr>
                <w:b/>
                <w:i/>
              </w:rPr>
              <w:t xml:space="preserve">[OPTION </w:t>
            </w:r>
            <w:r w:rsidR="00582F53">
              <w:rPr>
                <w:b/>
                <w:i/>
              </w:rPr>
              <w:t xml:space="preserve">2 </w:t>
            </w:r>
            <w:r>
              <w:rPr>
                <w:b/>
                <w:i/>
              </w:rPr>
              <w:t>- IF THE PROPOSAL IS TO BE LODGED VIA AUSTENDER:]</w:t>
            </w:r>
          </w:p>
          <w:p w:rsidR="008D718D" w:rsidRDefault="008D718D" w:rsidP="008D718D">
            <w:r>
              <w:t>Your proposal must be lodged via AusTender.</w:t>
            </w:r>
          </w:p>
          <w:p w:rsidR="008D718D" w:rsidRDefault="008D718D" w:rsidP="008D718D">
            <w:r>
              <w:t xml:space="preserve">AusTender is the Australian Government's procurement information system. Access to and use of AusTender is subject to terms and conditions. In participating in this </w:t>
            </w:r>
            <w:r w:rsidR="00406916">
              <w:t xml:space="preserve">RFP </w:t>
            </w:r>
            <w:r>
              <w:t>process, you must comply with those terms and conditions and any applicable instructions, processes, procedures and recommendations as advised on AusTender at</w:t>
            </w:r>
            <w:r w:rsidR="001B5B9C">
              <w:t xml:space="preserve"> </w:t>
            </w:r>
            <w:hyperlink r:id="rId9" w:history="1">
              <w:r w:rsidR="0052235E" w:rsidRPr="009949EB">
                <w:rPr>
                  <w:rStyle w:val="Hyperlink"/>
                </w:rPr>
                <w:t>https://www.tenders.gov.au/infolinks/termsofuse</w:t>
              </w:r>
            </w:hyperlink>
            <w:r>
              <w:t xml:space="preserve">. </w:t>
            </w:r>
          </w:p>
          <w:p w:rsidR="008D718D" w:rsidRDefault="008D718D" w:rsidP="008D718D">
            <w:r>
              <w:t>You must direct all queries and requests for technical or operational support related to AusTender to:</w:t>
            </w:r>
          </w:p>
          <w:p w:rsidR="008D718D" w:rsidRDefault="008D718D" w:rsidP="008D718D">
            <w:r>
              <w:t>AusTender Help Desk</w:t>
            </w:r>
          </w:p>
          <w:p w:rsidR="008D718D" w:rsidRDefault="008D718D" w:rsidP="008D718D">
            <w:r>
              <w:t>Telephone:</w:t>
            </w:r>
            <w:r>
              <w:tab/>
              <w:t>1300 651 698</w:t>
            </w:r>
          </w:p>
          <w:p w:rsidR="008D718D" w:rsidRDefault="008D718D" w:rsidP="008D718D">
            <w:r>
              <w:t>International: +61 2 6215 1558</w:t>
            </w:r>
          </w:p>
          <w:p w:rsidR="008D718D" w:rsidRDefault="008D718D" w:rsidP="008D718D">
            <w:r>
              <w:t>Email: tenders@finance.gov.au</w:t>
            </w:r>
          </w:p>
          <w:p w:rsidR="008D718D" w:rsidRDefault="008D718D" w:rsidP="008D718D">
            <w:r>
              <w:t xml:space="preserve">The AusTender Help Desk is available between 9.00am and 5.00pm ACT Local Time, Monday to Friday (excluding ACT and national public holidays). </w:t>
            </w:r>
          </w:p>
          <w:p w:rsidR="001B5B9C" w:rsidRDefault="001B5B9C" w:rsidP="008D718D">
            <w:r>
              <w:t xml:space="preserve">Your </w:t>
            </w:r>
            <w:r w:rsidRPr="001B5B9C">
              <w:t xml:space="preserve">attention is drawn to clauses 1.8 and 1.9 of the AusTender terms and conditions in relation to late receipt of </w:t>
            </w:r>
            <w:r>
              <w:t xml:space="preserve">proposals </w:t>
            </w:r>
            <w:r w:rsidRPr="001B5B9C">
              <w:t>and proof of lodgement.</w:t>
            </w:r>
          </w:p>
          <w:p w:rsidR="0052235E" w:rsidRPr="00E748FA" w:rsidRDefault="00B911F0" w:rsidP="00287078">
            <w:r>
              <w:t>You</w:t>
            </w:r>
            <w:r w:rsidR="008D718D">
              <w:t xml:space="preserve"> must direct all questions related to the </w:t>
            </w:r>
            <w:r>
              <w:t xml:space="preserve">RFP </w:t>
            </w:r>
            <w:r w:rsidR="008D718D">
              <w:t xml:space="preserve">or the </w:t>
            </w:r>
            <w:r>
              <w:t xml:space="preserve">RFP </w:t>
            </w:r>
            <w:r w:rsidR="008D718D">
              <w:t xml:space="preserve">process to the Contact Officer </w:t>
            </w:r>
            <w:r w:rsidR="009F3A86">
              <w:t>in accordance with</w:t>
            </w:r>
            <w:r w:rsidR="008D718D">
              <w:t xml:space="preserve"> </w:t>
            </w:r>
            <w:r w:rsidR="008D718D" w:rsidRPr="00E748FA">
              <w:t>item</w:t>
            </w:r>
            <w:r w:rsidR="005C7DD2">
              <w:t xml:space="preserve"> </w:t>
            </w:r>
            <w:r w:rsidR="009F3A86">
              <w:fldChar w:fldCharType="begin"/>
            </w:r>
            <w:r w:rsidR="009F3A86">
              <w:instrText xml:space="preserve"> REF _Ref104449716 \r \h </w:instrText>
            </w:r>
            <w:r w:rsidR="009F3A86">
              <w:fldChar w:fldCharType="separate"/>
            </w:r>
            <w:r w:rsidR="004A4D03">
              <w:t>25</w:t>
            </w:r>
            <w:r w:rsidR="009F3A86">
              <w:fldChar w:fldCharType="end"/>
            </w:r>
            <w:r w:rsidR="008D718D" w:rsidRPr="00E748FA">
              <w:t>.</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D436D3">
            <w:pPr>
              <w:rPr>
                <w:b/>
              </w:rPr>
            </w:pPr>
            <w:r w:rsidRPr="007E56BC">
              <w:rPr>
                <w:b/>
              </w:rPr>
              <w:t>Evaluation Criteria:</w:t>
            </w:r>
            <w:r w:rsidRPr="002A096D">
              <w:rPr>
                <w:b/>
              </w:rPr>
              <w:t xml:space="preserve"> </w:t>
            </w:r>
          </w:p>
        </w:tc>
        <w:tc>
          <w:tcPr>
            <w:tcW w:w="5715" w:type="dxa"/>
            <w:shd w:val="clear" w:color="auto" w:fill="auto"/>
          </w:tcPr>
          <w:p w:rsidR="00F674D1" w:rsidRDefault="00205B22" w:rsidP="00F674D1">
            <w:pPr>
              <w:rPr>
                <w:b/>
                <w:bCs/>
                <w:i/>
                <w:iCs/>
              </w:rPr>
            </w:pPr>
            <w:r>
              <w:rPr>
                <w:b/>
                <w:bCs/>
                <w:i/>
                <w:iCs/>
              </w:rPr>
              <w:t xml:space="preserve">[THE EVALUATION CRITERIA </w:t>
            </w:r>
            <w:r w:rsidR="00F80B54">
              <w:rPr>
                <w:b/>
                <w:bCs/>
                <w:i/>
                <w:iCs/>
              </w:rPr>
              <w:t xml:space="preserve">MUST ALIGN WITH </w:t>
            </w:r>
            <w:r>
              <w:rPr>
                <w:b/>
                <w:bCs/>
                <w:i/>
                <w:iCs/>
              </w:rPr>
              <w:t>THE APPROVED PDDP OR EVALUATION PLAN]</w:t>
            </w:r>
            <w:r w:rsidR="00201213">
              <w:rPr>
                <w:b/>
                <w:bCs/>
                <w:i/>
                <w:iCs/>
              </w:rPr>
              <w:t xml:space="preserve"> </w:t>
            </w:r>
          </w:p>
          <w:p w:rsidR="00AB2CA0" w:rsidRPr="00AD42BD" w:rsidRDefault="00477A3B" w:rsidP="00AD42BD">
            <w:pPr>
              <w:pStyle w:val="DefenceNormal"/>
              <w:numPr>
                <w:ilvl w:val="0"/>
                <w:numId w:val="69"/>
              </w:numPr>
              <w:ind w:left="567" w:hanging="567"/>
              <w:rPr>
                <w:b/>
                <w:bCs/>
              </w:rPr>
            </w:pPr>
            <w:r w:rsidRPr="00AD42BD">
              <w:rPr>
                <w:b/>
                <w:bCs/>
              </w:rPr>
              <w:t>Approach to Key Risks and Issues</w:t>
            </w:r>
            <w:r w:rsidR="00DE6267" w:rsidRPr="00AD42BD">
              <w:rPr>
                <w:b/>
                <w:bCs/>
              </w:rPr>
              <w:t xml:space="preserve"> (</w:t>
            </w:r>
            <w:r w:rsidR="00DE6267" w:rsidRPr="00AD42BD">
              <w:rPr>
                <w:b/>
                <w:bCs/>
                <w:i/>
                <w:iCs/>
              </w:rPr>
              <w:t>[INSERT]</w:t>
            </w:r>
            <w:r w:rsidR="00DE6267" w:rsidRPr="00AD42BD">
              <w:rPr>
                <w:b/>
                <w:bCs/>
              </w:rPr>
              <w:t>% weighting)</w:t>
            </w:r>
          </w:p>
          <w:p w:rsidR="00417070" w:rsidRDefault="00417070" w:rsidP="008953D0">
            <w:pPr>
              <w:ind w:left="567"/>
            </w:pPr>
            <w:r w:rsidRPr="004F1505">
              <w:lastRenderedPageBreak/>
              <w:t>T</w:t>
            </w:r>
            <w:r w:rsidRPr="008953D0">
              <w:t>he extent to which the Panel Consultant</w:t>
            </w:r>
            <w:r w:rsidR="00AB2CA0" w:rsidRPr="004F1505">
              <w:t xml:space="preserve"> has demonstrated that it comprehends key issues and will implement appropriate solutions and management strategies in performing the Services, </w:t>
            </w:r>
            <w:r w:rsidRPr="008953D0">
              <w:t xml:space="preserve">noting </w:t>
            </w:r>
            <w:r w:rsidRPr="004F1505">
              <w:t xml:space="preserve">that the type of information the Commonwealth is seeking is outlined in </w:t>
            </w:r>
            <w:r w:rsidR="002612F5">
              <w:t>clause</w:t>
            </w:r>
            <w:r w:rsidR="002612F5" w:rsidRPr="004F1505">
              <w:t xml:space="preserve"> </w:t>
            </w:r>
            <w:r w:rsidRPr="004F1505">
              <w:fldChar w:fldCharType="begin"/>
            </w:r>
            <w:r w:rsidRPr="004F1505">
              <w:instrText xml:space="preserve"> REF _Ref142049439 \r \h </w:instrText>
            </w:r>
            <w:r w:rsidR="00AB2CA0" w:rsidRPr="004F1505">
              <w:instrText xml:space="preserve"> \* MERGEFORMAT </w:instrText>
            </w:r>
            <w:r w:rsidRPr="004F1505">
              <w:fldChar w:fldCharType="separate"/>
            </w:r>
            <w:r w:rsidR="004A4D03">
              <w:t>2</w:t>
            </w:r>
            <w:r w:rsidRPr="004F1505">
              <w:fldChar w:fldCharType="end"/>
            </w:r>
            <w:r w:rsidRPr="004F1505">
              <w:t xml:space="preserve"> of Annexure B - DCAP Supplement</w:t>
            </w:r>
            <w:r w:rsidRPr="008953D0">
              <w:t>.</w:t>
            </w:r>
          </w:p>
          <w:p w:rsidR="002612F5" w:rsidRPr="00AD42BD" w:rsidRDefault="002612F5" w:rsidP="00AD42BD">
            <w:pPr>
              <w:pStyle w:val="DefenceNormal"/>
              <w:numPr>
                <w:ilvl w:val="0"/>
                <w:numId w:val="69"/>
              </w:numPr>
              <w:ind w:left="567" w:hanging="567"/>
              <w:rPr>
                <w:b/>
                <w:bCs/>
              </w:rPr>
            </w:pPr>
            <w:r w:rsidRPr="00AD42BD">
              <w:rPr>
                <w:b/>
                <w:bCs/>
              </w:rPr>
              <w:t>Program (</w:t>
            </w:r>
            <w:r w:rsidRPr="00AD42BD">
              <w:rPr>
                <w:b/>
                <w:bCs/>
                <w:i/>
                <w:iCs/>
              </w:rPr>
              <w:t>[INSERT]</w:t>
            </w:r>
            <w:r w:rsidRPr="00AD42BD">
              <w:rPr>
                <w:b/>
                <w:bCs/>
              </w:rPr>
              <w:t>% weighting)</w:t>
            </w:r>
          </w:p>
          <w:p w:rsidR="002612F5" w:rsidRPr="002612F5" w:rsidRDefault="002612F5" w:rsidP="002612F5">
            <w:pPr>
              <w:pStyle w:val="DefenceTable1"/>
              <w:numPr>
                <w:ilvl w:val="0"/>
                <w:numId w:val="0"/>
              </w:numPr>
              <w:ind w:left="567"/>
            </w:pPr>
            <w:r>
              <w:t xml:space="preserve">The extent to which the Panel Consultant has demonstrated that it will satisfy program milestone requirements, noting that the type of information the Commonwealth is seeking is outlined in clause </w:t>
            </w:r>
            <w:r>
              <w:fldChar w:fldCharType="begin"/>
            </w:r>
            <w:r>
              <w:instrText xml:space="preserve"> REF _Ref146008467 \r \h </w:instrText>
            </w:r>
            <w:r>
              <w:fldChar w:fldCharType="separate"/>
            </w:r>
            <w:r w:rsidR="004A4D03">
              <w:t>3</w:t>
            </w:r>
            <w:r>
              <w:fldChar w:fldCharType="end"/>
            </w:r>
            <w:r>
              <w:t xml:space="preserve"> of </w:t>
            </w:r>
            <w:r w:rsidRPr="002E1BDF">
              <w:t xml:space="preserve">Annexure B - </w:t>
            </w:r>
            <w:r>
              <w:t>DCAP Supplement.</w:t>
            </w:r>
          </w:p>
          <w:p w:rsidR="00D92E68" w:rsidRPr="00AD42BD" w:rsidRDefault="004845A9" w:rsidP="00AD42BD">
            <w:pPr>
              <w:pStyle w:val="DefenceNormal"/>
              <w:numPr>
                <w:ilvl w:val="0"/>
                <w:numId w:val="69"/>
              </w:numPr>
              <w:ind w:left="567" w:hanging="567"/>
              <w:rPr>
                <w:b/>
                <w:bCs/>
              </w:rPr>
            </w:pPr>
            <w:r>
              <w:rPr>
                <w:b/>
                <w:bCs/>
              </w:rPr>
              <w:t>Approach to Services</w:t>
            </w:r>
            <w:r w:rsidR="00D92E68" w:rsidRPr="00AD42BD">
              <w:rPr>
                <w:b/>
                <w:bCs/>
              </w:rPr>
              <w:t xml:space="preserve"> </w:t>
            </w:r>
            <w:r w:rsidR="00DE6267" w:rsidRPr="00AD42BD">
              <w:rPr>
                <w:b/>
                <w:bCs/>
              </w:rPr>
              <w:t>(</w:t>
            </w:r>
            <w:r w:rsidR="00DE6267" w:rsidRPr="00AD42BD">
              <w:rPr>
                <w:b/>
                <w:bCs/>
                <w:i/>
                <w:iCs/>
              </w:rPr>
              <w:t>[INSERT]</w:t>
            </w:r>
            <w:r w:rsidR="00DE6267" w:rsidRPr="00AD42BD">
              <w:rPr>
                <w:b/>
                <w:bCs/>
              </w:rPr>
              <w:t>% weighting)</w:t>
            </w:r>
          </w:p>
          <w:p w:rsidR="00515E70" w:rsidRPr="00E65521" w:rsidRDefault="00AB2CA0" w:rsidP="008953D0">
            <w:pPr>
              <w:ind w:left="567"/>
            </w:pPr>
            <w:r w:rsidRPr="00EF23E0">
              <w:t xml:space="preserve">The extent to which the </w:t>
            </w:r>
            <w:r>
              <w:t>Panel Consultant</w:t>
            </w:r>
            <w:r w:rsidRPr="00D82729">
              <w:t xml:space="preserve"> has demonstrated that it has the </w:t>
            </w:r>
            <w:r w:rsidRPr="00B658EA">
              <w:t>resources and capacity</w:t>
            </w:r>
            <w:r w:rsidRPr="00BE49D2">
              <w:t xml:space="preserve"> to perform the </w:t>
            </w:r>
            <w:r>
              <w:t>Services</w:t>
            </w:r>
            <w:r w:rsidR="00D92E68" w:rsidRPr="00AB2CA0">
              <w:t>, noting that the type of information the Commonwealth is seeking is outlined</w:t>
            </w:r>
            <w:r w:rsidR="00D92E68" w:rsidRPr="002E1BDF">
              <w:t xml:space="preserve"> in </w:t>
            </w:r>
            <w:r w:rsidR="002612F5">
              <w:t xml:space="preserve">clauses </w:t>
            </w:r>
            <w:r w:rsidR="00417070">
              <w:fldChar w:fldCharType="begin"/>
            </w:r>
            <w:r w:rsidR="00417070">
              <w:instrText xml:space="preserve"> REF _Ref104792459 \r \h </w:instrText>
            </w:r>
            <w:r w:rsidR="00417070">
              <w:fldChar w:fldCharType="separate"/>
            </w:r>
            <w:r w:rsidR="004A4D03">
              <w:t>4</w:t>
            </w:r>
            <w:r w:rsidR="00417070">
              <w:fldChar w:fldCharType="end"/>
            </w:r>
            <w:r w:rsidR="00417070">
              <w:t xml:space="preserve"> to </w:t>
            </w:r>
            <w:r w:rsidR="00417070">
              <w:fldChar w:fldCharType="begin"/>
            </w:r>
            <w:r w:rsidR="00417070">
              <w:instrText xml:space="preserve"> REF _Ref104792490 \r \h </w:instrText>
            </w:r>
            <w:r w:rsidR="00417070">
              <w:fldChar w:fldCharType="separate"/>
            </w:r>
            <w:r w:rsidR="004A4D03">
              <w:t>6</w:t>
            </w:r>
            <w:r w:rsidR="00417070">
              <w:fldChar w:fldCharType="end"/>
            </w:r>
            <w:r w:rsidR="00417070">
              <w:t xml:space="preserve"> of </w:t>
            </w:r>
            <w:r w:rsidR="00D92E68" w:rsidRPr="002E1BDF">
              <w:t xml:space="preserve">Annexure B - </w:t>
            </w:r>
            <w:r w:rsidR="00477A3B">
              <w:t>DCAP Supplement</w:t>
            </w:r>
            <w:r w:rsidR="00D92E68" w:rsidRPr="002E1BDF">
              <w:t>.</w:t>
            </w:r>
          </w:p>
          <w:p w:rsidR="00D92E68" w:rsidRPr="00AD42BD" w:rsidRDefault="00D92E68" w:rsidP="00AD42BD">
            <w:pPr>
              <w:pStyle w:val="DefenceNormal"/>
              <w:numPr>
                <w:ilvl w:val="0"/>
                <w:numId w:val="69"/>
              </w:numPr>
              <w:ind w:left="567" w:hanging="567"/>
              <w:rPr>
                <w:b/>
                <w:bCs/>
              </w:rPr>
            </w:pPr>
            <w:r w:rsidRPr="00AD42BD">
              <w:rPr>
                <w:b/>
                <w:bCs/>
              </w:rPr>
              <w:t xml:space="preserve">Fee Schedule </w:t>
            </w:r>
            <w:r w:rsidR="00DE6267" w:rsidRPr="00AD42BD">
              <w:rPr>
                <w:b/>
                <w:bCs/>
              </w:rPr>
              <w:t xml:space="preserve">(No weighting, the proposal will be evaluated </w:t>
            </w:r>
            <w:r w:rsidR="00F10974" w:rsidRPr="00AD42BD">
              <w:rPr>
                <w:b/>
                <w:bCs/>
              </w:rPr>
              <w:t>with</w:t>
            </w:r>
            <w:r w:rsidR="00DE6267" w:rsidRPr="00AD42BD">
              <w:rPr>
                <w:b/>
                <w:bCs/>
              </w:rPr>
              <w:t xml:space="preserve"> reference to whether value for money has been demonstrated)</w:t>
            </w:r>
          </w:p>
          <w:p w:rsidR="00515E70" w:rsidRPr="00E65521" w:rsidRDefault="00D92E68" w:rsidP="008953D0">
            <w:pPr>
              <w:ind w:left="567"/>
            </w:pPr>
            <w:r w:rsidRPr="002E1BDF">
              <w:t>The extent to which the Panel Consultant has demonstrated that its fees, when considered in conjunction with all other evaluation criteria and information taken into account, constitute value for money</w:t>
            </w:r>
            <w:r>
              <w:t>, noting that the type of information the Commonwealth is seeking is outlined in</w:t>
            </w:r>
            <w:r w:rsidRPr="002E1BDF">
              <w:t xml:space="preserve"> Annexure C</w:t>
            </w:r>
            <w:r>
              <w:t xml:space="preserve"> - Fee Schedule</w:t>
            </w:r>
            <w:r w:rsidRPr="002E1BDF">
              <w:t>.</w:t>
            </w:r>
          </w:p>
        </w:tc>
      </w:tr>
      <w:tr w:rsidR="00CC3089" w:rsidTr="008953D0">
        <w:tc>
          <w:tcPr>
            <w:tcW w:w="534" w:type="dxa"/>
            <w:shd w:val="clear" w:color="auto" w:fill="auto"/>
          </w:tcPr>
          <w:p w:rsidR="00CC3089" w:rsidRPr="002A096D" w:rsidRDefault="00CC3089" w:rsidP="00274253">
            <w:pPr>
              <w:pStyle w:val="DefenceTable1"/>
            </w:pPr>
            <w:bookmarkStart w:id="3" w:name="_Ref104449558"/>
          </w:p>
        </w:tc>
        <w:bookmarkEnd w:id="3"/>
        <w:tc>
          <w:tcPr>
            <w:tcW w:w="3322" w:type="dxa"/>
            <w:shd w:val="clear" w:color="auto" w:fill="auto"/>
          </w:tcPr>
          <w:p w:rsidR="00CC3089" w:rsidRPr="002A096D" w:rsidRDefault="00CC3089" w:rsidP="00D436D3">
            <w:pPr>
              <w:rPr>
                <w:b/>
              </w:rPr>
            </w:pPr>
            <w:r w:rsidRPr="002A096D">
              <w:rPr>
                <w:b/>
              </w:rPr>
              <w:t>Conforming Proposal Requirements:</w:t>
            </w:r>
          </w:p>
        </w:tc>
        <w:tc>
          <w:tcPr>
            <w:tcW w:w="5715" w:type="dxa"/>
            <w:shd w:val="clear" w:color="auto" w:fill="auto"/>
          </w:tcPr>
          <w:p w:rsidR="00CC3089" w:rsidRPr="00963C53" w:rsidRDefault="00CC3089" w:rsidP="00AD42BD">
            <w:pPr>
              <w:pStyle w:val="DefenceNormal"/>
              <w:numPr>
                <w:ilvl w:val="0"/>
                <w:numId w:val="70"/>
              </w:numPr>
              <w:ind w:left="567" w:hanging="567"/>
            </w:pPr>
            <w:bookmarkStart w:id="4" w:name="_Ref141270857"/>
            <w:r w:rsidRPr="00963C53">
              <w:t xml:space="preserve">Lodge your proposal in accordance with the proposal lodgement process set out in item </w:t>
            </w:r>
            <w:r w:rsidR="005C7DD2" w:rsidRPr="00963C53">
              <w:fldChar w:fldCharType="begin"/>
            </w:r>
            <w:r w:rsidR="005C7DD2" w:rsidRPr="00963C53">
              <w:instrText xml:space="preserve"> REF _Ref104449543 \r \h </w:instrText>
            </w:r>
            <w:r w:rsidR="00B547F2">
              <w:instrText xml:space="preserve"> \* MERGEFORMAT </w:instrText>
            </w:r>
            <w:r w:rsidR="005C7DD2" w:rsidRPr="00963C53">
              <w:fldChar w:fldCharType="separate"/>
            </w:r>
            <w:r w:rsidR="004A4D03">
              <w:t>8</w:t>
            </w:r>
            <w:r w:rsidR="005C7DD2" w:rsidRPr="00963C53">
              <w:fldChar w:fldCharType="end"/>
            </w:r>
            <w:r w:rsidR="005C7DD2" w:rsidRPr="00963C53">
              <w:t xml:space="preserve"> </w:t>
            </w:r>
            <w:r w:rsidRPr="00963C53">
              <w:t>by the Closing Date and Time</w:t>
            </w:r>
            <w:r w:rsidR="009423FB" w:rsidRPr="00963C53">
              <w:t>.</w:t>
            </w:r>
            <w:bookmarkEnd w:id="4"/>
            <w:r w:rsidRPr="00963C53">
              <w:t xml:space="preserve"> </w:t>
            </w:r>
          </w:p>
          <w:p w:rsidR="00CC3089" w:rsidRPr="00963C53" w:rsidRDefault="00CC3089" w:rsidP="00AD42BD">
            <w:pPr>
              <w:pStyle w:val="DefenceNormal"/>
              <w:numPr>
                <w:ilvl w:val="0"/>
                <w:numId w:val="70"/>
              </w:numPr>
              <w:ind w:left="567" w:hanging="567"/>
            </w:pPr>
            <w:bookmarkStart w:id="5" w:name="_Ref141876977"/>
            <w:r w:rsidRPr="00963C53">
              <w:t>Keep your proposal valid for 90 days</w:t>
            </w:r>
            <w:r w:rsidR="009423FB" w:rsidRPr="00963C53">
              <w:t>.</w:t>
            </w:r>
            <w:bookmarkEnd w:id="5"/>
          </w:p>
          <w:p w:rsidR="00CC3089" w:rsidRPr="00963C53" w:rsidRDefault="00CC3089" w:rsidP="00AD42BD">
            <w:pPr>
              <w:pStyle w:val="DefenceNormal"/>
              <w:numPr>
                <w:ilvl w:val="0"/>
                <w:numId w:val="70"/>
              </w:numPr>
              <w:ind w:left="567" w:hanging="567"/>
            </w:pPr>
            <w:bookmarkStart w:id="6" w:name="_Ref141876982"/>
            <w:r w:rsidRPr="00963C53">
              <w:t>Lodge a proposal which accepts (without departure, qualification, amendment, limitation or exclusion) the Contract</w:t>
            </w:r>
            <w:r w:rsidR="009423FB" w:rsidRPr="00963C53">
              <w:t>.</w:t>
            </w:r>
            <w:bookmarkEnd w:id="6"/>
          </w:p>
          <w:p w:rsidR="00477A3B" w:rsidRPr="00963C53" w:rsidRDefault="00477A3B" w:rsidP="00AD42BD">
            <w:pPr>
              <w:pStyle w:val="DefenceNormal"/>
              <w:numPr>
                <w:ilvl w:val="0"/>
                <w:numId w:val="70"/>
              </w:numPr>
              <w:ind w:left="567" w:hanging="567"/>
            </w:pPr>
            <w:bookmarkStart w:id="7" w:name="_Ref141876988"/>
            <w:r w:rsidRPr="00963C53">
              <w:t>Satisfy the following conditions for participation:</w:t>
            </w:r>
            <w:bookmarkEnd w:id="7"/>
          </w:p>
          <w:p w:rsidR="00B547F2" w:rsidRPr="00AD42BD" w:rsidRDefault="00477A3B" w:rsidP="00AD42BD">
            <w:pPr>
              <w:pStyle w:val="DefenceNormal"/>
              <w:numPr>
                <w:ilvl w:val="0"/>
                <w:numId w:val="71"/>
              </w:numPr>
              <w:ind w:left="1134" w:hanging="567"/>
              <w:rPr>
                <w:b/>
                <w:bCs/>
                <w:i/>
                <w:iCs/>
              </w:rPr>
            </w:pPr>
            <w:r w:rsidRPr="00AD42BD">
              <w:rPr>
                <w:b/>
                <w:bCs/>
                <w:i/>
                <w:iCs/>
              </w:rPr>
              <w:t xml:space="preserve">[COMMONWEALTH TO INSERT (IF ANY)]. </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D436D3">
            <w:pPr>
              <w:rPr>
                <w:b/>
              </w:rPr>
            </w:pPr>
            <w:r w:rsidRPr="002A096D">
              <w:rPr>
                <w:b/>
              </w:rPr>
              <w:t>Non-Conforming Proposals:</w:t>
            </w:r>
          </w:p>
        </w:tc>
        <w:tc>
          <w:tcPr>
            <w:tcW w:w="5715" w:type="dxa"/>
            <w:shd w:val="clear" w:color="auto" w:fill="auto"/>
          </w:tcPr>
          <w:p w:rsidR="00CC3089" w:rsidRPr="00963C53" w:rsidRDefault="00CC3089" w:rsidP="00D436D3">
            <w:r w:rsidRPr="00963C53">
              <w:t xml:space="preserve">A proposal that is not lodged in accordance with paragraph </w:t>
            </w:r>
            <w:r w:rsidR="00177D2A">
              <w:fldChar w:fldCharType="begin"/>
            </w:r>
            <w:r w:rsidR="00177D2A">
              <w:instrText xml:space="preserve"> REF _Ref141270857 \w \h </w:instrText>
            </w:r>
            <w:r w:rsidR="00177D2A">
              <w:fldChar w:fldCharType="separate"/>
            </w:r>
            <w:r w:rsidR="004A4D03">
              <w:t>1</w:t>
            </w:r>
            <w:r w:rsidR="00177D2A">
              <w:fldChar w:fldCharType="end"/>
            </w:r>
            <w:r w:rsidRPr="00963C53">
              <w:t xml:space="preserve"> of item </w:t>
            </w:r>
            <w:r w:rsidR="005C7DD2" w:rsidRPr="00963C53">
              <w:fldChar w:fldCharType="begin"/>
            </w:r>
            <w:r w:rsidR="005C7DD2" w:rsidRPr="00963C53">
              <w:instrText xml:space="preserve"> REF _Ref104449558 \r \h </w:instrText>
            </w:r>
            <w:r w:rsidR="00963C53">
              <w:instrText xml:space="preserve"> \* MERGEFORMAT </w:instrText>
            </w:r>
            <w:r w:rsidR="005C7DD2" w:rsidRPr="00963C53">
              <w:fldChar w:fldCharType="separate"/>
            </w:r>
            <w:r w:rsidR="004A4D03">
              <w:t>10</w:t>
            </w:r>
            <w:r w:rsidR="005C7DD2" w:rsidRPr="00963C53">
              <w:fldChar w:fldCharType="end"/>
            </w:r>
            <w:r w:rsidR="005C7DD2" w:rsidRPr="00963C53">
              <w:t xml:space="preserve"> </w:t>
            </w:r>
            <w:r w:rsidRPr="00963C53">
              <w:t>will be deemed late and will not be evaluated unless the lateness was solely due to Commonwealth mishandling.</w:t>
            </w:r>
          </w:p>
          <w:p w:rsidR="00CC3089" w:rsidRPr="00963C53" w:rsidRDefault="00CC3089" w:rsidP="00B47FA9">
            <w:r w:rsidRPr="00963C53">
              <w:t xml:space="preserve">A proposal that is not lodged in accordance with paragraphs </w:t>
            </w:r>
            <w:r w:rsidR="004665F9">
              <w:fldChar w:fldCharType="begin"/>
            </w:r>
            <w:r w:rsidR="004665F9">
              <w:instrText xml:space="preserve"> REF _Ref141876977 \r \h </w:instrText>
            </w:r>
            <w:r w:rsidR="004665F9">
              <w:fldChar w:fldCharType="separate"/>
            </w:r>
            <w:r w:rsidR="004A4D03">
              <w:t>2</w:t>
            </w:r>
            <w:r w:rsidR="004665F9">
              <w:fldChar w:fldCharType="end"/>
            </w:r>
            <w:r w:rsidR="0064783C" w:rsidRPr="00963C53">
              <w:t xml:space="preserve"> </w:t>
            </w:r>
            <w:r w:rsidRPr="00963C53">
              <w:t>-</w:t>
            </w:r>
            <w:r w:rsidR="0064783C" w:rsidRPr="00963C53">
              <w:t xml:space="preserve"> </w:t>
            </w:r>
            <w:r w:rsidR="004665F9">
              <w:fldChar w:fldCharType="begin"/>
            </w:r>
            <w:r w:rsidR="004665F9">
              <w:instrText xml:space="preserve"> REF _Ref141876982 \r \h </w:instrText>
            </w:r>
            <w:r w:rsidR="004665F9">
              <w:fldChar w:fldCharType="separate"/>
            </w:r>
            <w:r w:rsidR="004A4D03">
              <w:t>3</w:t>
            </w:r>
            <w:r w:rsidR="004665F9">
              <w:fldChar w:fldCharType="end"/>
            </w:r>
            <w:r w:rsidRPr="00963C53">
              <w:t xml:space="preserve"> of item </w:t>
            </w:r>
            <w:r w:rsidR="005C7DD2" w:rsidRPr="00963C53">
              <w:fldChar w:fldCharType="begin"/>
            </w:r>
            <w:r w:rsidR="005C7DD2" w:rsidRPr="00963C53">
              <w:instrText xml:space="preserve"> REF _Ref104449558 \r \h </w:instrText>
            </w:r>
            <w:r w:rsidR="00963C53">
              <w:instrText xml:space="preserve"> \* MERGEFORMAT </w:instrText>
            </w:r>
            <w:r w:rsidR="005C7DD2" w:rsidRPr="00963C53">
              <w:fldChar w:fldCharType="separate"/>
            </w:r>
            <w:r w:rsidR="004A4D03">
              <w:t>10</w:t>
            </w:r>
            <w:r w:rsidR="005C7DD2" w:rsidRPr="00963C53">
              <w:fldChar w:fldCharType="end"/>
            </w:r>
            <w:r w:rsidR="005C7DD2" w:rsidRPr="00963C53">
              <w:t xml:space="preserve"> </w:t>
            </w:r>
            <w:r w:rsidRPr="00963C53">
              <w:t xml:space="preserve">will be non-conforming and will not be evaluated unless the Commonwealth considers (in its absolute discretion) that the non-conformance was an unintentional error and seeks, reviews and accepts a correction to this error. </w:t>
            </w:r>
          </w:p>
          <w:p w:rsidR="00477A3B" w:rsidRPr="00963C53" w:rsidRDefault="00477A3B" w:rsidP="00B47FA9">
            <w:r w:rsidRPr="00963C53">
              <w:t xml:space="preserve">A proposal that does not satisfy a condition for participation specified in paragraph </w:t>
            </w:r>
            <w:r w:rsidR="004665F9">
              <w:fldChar w:fldCharType="begin"/>
            </w:r>
            <w:r w:rsidR="004665F9">
              <w:instrText xml:space="preserve"> REF _Ref141876988 \r \h </w:instrText>
            </w:r>
            <w:r w:rsidR="004665F9">
              <w:fldChar w:fldCharType="separate"/>
            </w:r>
            <w:r w:rsidR="004A4D03">
              <w:t>4</w:t>
            </w:r>
            <w:r w:rsidR="004665F9">
              <w:fldChar w:fldCharType="end"/>
            </w:r>
            <w:r w:rsidRPr="00963C53">
              <w:t xml:space="preserve"> of item </w:t>
            </w:r>
            <w:r w:rsidRPr="00963C53">
              <w:fldChar w:fldCharType="begin"/>
            </w:r>
            <w:r w:rsidRPr="00963C53">
              <w:instrText xml:space="preserve"> REF _Ref104449558 \r \h </w:instrText>
            </w:r>
            <w:r w:rsidRPr="008953D0">
              <w:instrText xml:space="preserve"> \* MERGEFORMAT </w:instrText>
            </w:r>
            <w:r w:rsidRPr="00963C53">
              <w:fldChar w:fldCharType="separate"/>
            </w:r>
            <w:r w:rsidR="004A4D03">
              <w:t>10</w:t>
            </w:r>
            <w:r w:rsidRPr="00963C53">
              <w:fldChar w:fldCharType="end"/>
            </w:r>
            <w:r w:rsidRPr="00963C53">
              <w:t xml:space="preserve"> will be regarded as non-conforming and will not be evaluated.</w:t>
            </w:r>
          </w:p>
        </w:tc>
      </w:tr>
      <w:tr w:rsidR="00322721" w:rsidTr="008953D0">
        <w:tc>
          <w:tcPr>
            <w:tcW w:w="534" w:type="dxa"/>
            <w:shd w:val="clear" w:color="auto" w:fill="auto"/>
          </w:tcPr>
          <w:p w:rsidR="00322721" w:rsidRPr="002A096D" w:rsidRDefault="00322721" w:rsidP="00274253">
            <w:pPr>
              <w:pStyle w:val="DefenceTable1"/>
            </w:pPr>
          </w:p>
        </w:tc>
        <w:tc>
          <w:tcPr>
            <w:tcW w:w="3322" w:type="dxa"/>
            <w:shd w:val="clear" w:color="auto" w:fill="auto"/>
          </w:tcPr>
          <w:p w:rsidR="00322721" w:rsidRPr="002A096D" w:rsidRDefault="00322721" w:rsidP="00322721">
            <w:pPr>
              <w:rPr>
                <w:b/>
              </w:rPr>
            </w:pPr>
            <w:r w:rsidRPr="002A096D">
              <w:rPr>
                <w:b/>
              </w:rPr>
              <w:t>Security Clearances Required:</w:t>
            </w:r>
          </w:p>
        </w:tc>
        <w:tc>
          <w:tcPr>
            <w:tcW w:w="5715" w:type="dxa"/>
            <w:shd w:val="clear" w:color="auto" w:fill="auto"/>
          </w:tcPr>
          <w:p w:rsidR="00322721" w:rsidRPr="00BF753A" w:rsidRDefault="00322721" w:rsidP="00D92E68">
            <w:pPr>
              <w:rPr>
                <w:b/>
                <w:bCs/>
                <w:i/>
                <w:iCs/>
              </w:rPr>
            </w:pPr>
            <w:r w:rsidRPr="00BF753A">
              <w:rPr>
                <w:b/>
                <w:bCs/>
                <w:i/>
                <w:iCs/>
              </w:rPr>
              <w:t>[COMMONWEALTH TO INSERT THE LEVEL REQUIRED (IF ANY)</w:t>
            </w:r>
            <w:r w:rsidR="00B47FA9" w:rsidRPr="00BF753A">
              <w:rPr>
                <w:b/>
                <w:bCs/>
                <w:i/>
                <w:iCs/>
              </w:rPr>
              <w:t xml:space="preserve"> OR OTHERWISE MARK </w:t>
            </w:r>
            <w:r w:rsidR="00A777C2">
              <w:rPr>
                <w:b/>
                <w:bCs/>
                <w:i/>
                <w:iCs/>
              </w:rPr>
              <w:t>"</w:t>
            </w:r>
            <w:r w:rsidR="00B47FA9" w:rsidRPr="00BF753A">
              <w:rPr>
                <w:b/>
                <w:bCs/>
                <w:i/>
                <w:iCs/>
              </w:rPr>
              <w:t>NOT USED</w:t>
            </w:r>
            <w:r w:rsidR="00A777C2">
              <w:rPr>
                <w:b/>
                <w:bCs/>
                <w:i/>
                <w:iCs/>
              </w:rPr>
              <w:t>"</w:t>
            </w:r>
            <w:r w:rsidRPr="00BF753A">
              <w:rPr>
                <w:b/>
                <w:bCs/>
                <w:i/>
                <w:iCs/>
              </w:rPr>
              <w:t>]</w:t>
            </w:r>
          </w:p>
          <w:p w:rsidR="00322721" w:rsidRPr="00D92E68" w:rsidRDefault="00322721" w:rsidP="00D92E68">
            <w:r w:rsidRPr="00D92E68">
              <w:t>Security clearance</w:t>
            </w:r>
            <w:r w:rsidR="00244685" w:rsidRPr="00D92E68">
              <w:t xml:space="preserve"> to the</w:t>
            </w:r>
            <w:r w:rsidR="00B47FA9" w:rsidRPr="00D92E68">
              <w:t xml:space="preserve"> minimum</w:t>
            </w:r>
            <w:r w:rsidR="00244685" w:rsidRPr="00D92E68">
              <w:t xml:space="preserve"> level of </w:t>
            </w:r>
            <w:r w:rsidR="00441998" w:rsidRPr="00BF753A">
              <w:rPr>
                <w:b/>
                <w:bCs/>
                <w:i/>
                <w:iCs/>
              </w:rPr>
              <w:t>[INSERT LEVEL]</w:t>
            </w:r>
            <w:r w:rsidRPr="00D92E68">
              <w:t xml:space="preserve"> is </w:t>
            </w:r>
            <w:r w:rsidRPr="00D92E68">
              <w:lastRenderedPageBreak/>
              <w:t>required for the following:</w:t>
            </w:r>
          </w:p>
          <w:p w:rsidR="00322721" w:rsidRPr="00051DD5" w:rsidRDefault="000850D9" w:rsidP="008953D0">
            <w:pPr>
              <w:pStyle w:val="DefenceTable3"/>
              <w:numPr>
                <w:ilvl w:val="0"/>
                <w:numId w:val="0"/>
              </w:numPr>
            </w:pPr>
            <w:r w:rsidRPr="008953D0">
              <w:rPr>
                <w:b/>
                <w:bCs/>
                <w:i/>
                <w:iCs/>
              </w:rPr>
              <w:t xml:space="preserve">[INSERT AS APPROPRIATE E.G. </w:t>
            </w:r>
            <w:r w:rsidR="00E457A5" w:rsidRPr="008953D0">
              <w:rPr>
                <w:b/>
                <w:bCs/>
                <w:i/>
                <w:iCs/>
              </w:rPr>
              <w:t>"ALL PERSONNEL (INCLUDING SUBCONSULTANTS)"</w:t>
            </w:r>
            <w:r w:rsidRPr="008953D0">
              <w:rPr>
                <w:b/>
                <w:bCs/>
                <w:i/>
                <w:iCs/>
              </w:rPr>
              <w:t>, "ALL KEY PEOPLE (INCLUDING SUBCONSULTANTS)" OR LIST NOMINATED ROLES]</w:t>
            </w:r>
            <w:r w:rsidR="00322721" w:rsidRPr="00051DD5">
              <w:t xml:space="preserve"> who will be working </w:t>
            </w:r>
            <w:r>
              <w:t>in connection with</w:t>
            </w:r>
            <w:r w:rsidRPr="00051DD5">
              <w:t xml:space="preserve"> </w:t>
            </w:r>
            <w:r w:rsidR="00322721" w:rsidRPr="00051DD5">
              <w:t xml:space="preserve">the </w:t>
            </w:r>
            <w:r w:rsidR="005263DB">
              <w:t>Engagement</w:t>
            </w:r>
          </w:p>
          <w:p w:rsidR="00D92E68" w:rsidRDefault="00322721" w:rsidP="000850D9">
            <w:r w:rsidRPr="00051DD5">
              <w:t xml:space="preserve">Provide evidence of </w:t>
            </w:r>
            <w:r w:rsidR="00B47FA9">
              <w:t xml:space="preserve">all required </w:t>
            </w:r>
            <w:r w:rsidRPr="00051DD5">
              <w:t>security clearances</w:t>
            </w:r>
            <w:r w:rsidR="00244685">
              <w:t>.</w:t>
            </w:r>
            <w:r w:rsidRPr="00051DD5">
              <w:t xml:space="preserve"> </w:t>
            </w:r>
            <w:r w:rsidR="00B47FA9">
              <w:t>Inclusion of the clearance level in the Consultant</w:t>
            </w:r>
            <w:r w:rsidR="004665F9">
              <w:t>'</w:t>
            </w:r>
            <w:r w:rsidR="00B47FA9">
              <w:t xml:space="preserve">s response to Annexure B </w:t>
            </w:r>
            <w:r w:rsidR="00F10974">
              <w:t xml:space="preserve">- DCAP Supplement </w:t>
            </w:r>
            <w:r w:rsidR="00B47FA9">
              <w:t>will be deemed to be satisfactory evidence.</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Additional Insurance Requirements:</w:t>
            </w:r>
          </w:p>
        </w:tc>
        <w:tc>
          <w:tcPr>
            <w:tcW w:w="5715" w:type="dxa"/>
            <w:shd w:val="clear" w:color="auto" w:fill="auto"/>
          </w:tcPr>
          <w:p w:rsidR="009423FB" w:rsidRDefault="00CC3089" w:rsidP="00255871">
            <w:pPr>
              <w:rPr>
                <w:b/>
                <w:i/>
              </w:rPr>
            </w:pPr>
            <w:r w:rsidRPr="002A096D">
              <w:rPr>
                <w:b/>
                <w:i/>
              </w:rPr>
              <w:t xml:space="preserve">[COMMONWEALTH TO INSERT (IF ANY). </w:t>
            </w:r>
          </w:p>
          <w:p w:rsidR="004665F9" w:rsidRDefault="00CC3089" w:rsidP="00255871">
            <w:pPr>
              <w:rPr>
                <w:b/>
                <w:i/>
              </w:rPr>
            </w:pPr>
            <w:r w:rsidRPr="002A096D">
              <w:rPr>
                <w:b/>
                <w:i/>
              </w:rPr>
              <w:t xml:space="preserve">NOTE THAT THE CURRENT INSURANCE LEVELS FOR THE </w:t>
            </w:r>
            <w:r w:rsidR="00794D7C">
              <w:rPr>
                <w:b/>
                <w:i/>
              </w:rPr>
              <w:t xml:space="preserve">PANEL </w:t>
            </w:r>
            <w:r w:rsidRPr="002A096D">
              <w:rPr>
                <w:b/>
                <w:i/>
              </w:rPr>
              <w:t>CONSULTANT HAVE BEEN ASSESSED</w:t>
            </w:r>
            <w:r w:rsidR="007A6A22">
              <w:rPr>
                <w:b/>
                <w:i/>
              </w:rPr>
              <w:t xml:space="preserve"> AND AGREED AT THE </w:t>
            </w:r>
            <w:r w:rsidR="007A6A22">
              <w:rPr>
                <w:b/>
                <w:i/>
                <w:u w:val="single"/>
              </w:rPr>
              <w:t>PANEL</w:t>
            </w:r>
            <w:r w:rsidR="007A6A22" w:rsidRPr="00494B24">
              <w:rPr>
                <w:b/>
                <w:i/>
              </w:rPr>
              <w:t xml:space="preserve"> </w:t>
            </w:r>
            <w:r w:rsidR="007A6A22">
              <w:rPr>
                <w:b/>
                <w:i/>
              </w:rPr>
              <w:t>LEVEL</w:t>
            </w:r>
            <w:r w:rsidRPr="002A096D">
              <w:rPr>
                <w:b/>
                <w:i/>
              </w:rPr>
              <w:t xml:space="preserve"> AS BEING GENERALLY APPROPRIATE FOR PANEL MEMBERSHIP. </w:t>
            </w:r>
          </w:p>
          <w:p w:rsidR="00CC3089" w:rsidRPr="002A096D" w:rsidRDefault="007A6A22" w:rsidP="00255871">
            <w:pPr>
              <w:rPr>
                <w:b/>
                <w:i/>
              </w:rPr>
            </w:pPr>
            <w:r>
              <w:rPr>
                <w:b/>
                <w:i/>
              </w:rPr>
              <w:t xml:space="preserve">THE COMMONWEALTH SHOULD CONTACT THE </w:t>
            </w:r>
            <w:r w:rsidR="00771A29">
              <w:rPr>
                <w:b/>
                <w:i/>
              </w:rPr>
              <w:t xml:space="preserve">COMMONWEALTH'S </w:t>
            </w:r>
            <w:r>
              <w:rPr>
                <w:b/>
                <w:i/>
              </w:rPr>
              <w:t>PANEL MANAGER TO OBTAIN CURRENT INSURANCE LEVELS. IF ADDITIONAL INSURANCE IS REQUIRED</w:t>
            </w:r>
            <w:r w:rsidR="007E56BC">
              <w:rPr>
                <w:b/>
                <w:i/>
              </w:rPr>
              <w:t xml:space="preserve"> BY REFERENCE TO PROJECT RISKS</w:t>
            </w:r>
            <w:r>
              <w:rPr>
                <w:b/>
                <w:i/>
              </w:rPr>
              <w:t>, THIS SHOULD BE LISTED IN THIS ITEM</w:t>
            </w:r>
            <w:r w:rsidR="007E56BC">
              <w:rPr>
                <w:b/>
                <w:i/>
              </w:rPr>
              <w:t xml:space="preserve"> AFTER CONSULTATION WITH THE COMMONWEALTH'S PANEL MANAGER</w:t>
            </w:r>
            <w:r w:rsidR="00CC3089" w:rsidRPr="002A096D">
              <w:rPr>
                <w:b/>
                <w:i/>
              </w:rPr>
              <w:t xml:space="preserve">. </w:t>
            </w:r>
          </w:p>
          <w:p w:rsidR="00193A4B" w:rsidRDefault="00CC3089" w:rsidP="00C4043D">
            <w:pPr>
              <w:rPr>
                <w:b/>
                <w:i/>
              </w:rPr>
            </w:pPr>
            <w:r w:rsidRPr="002A096D">
              <w:rPr>
                <w:b/>
                <w:i/>
              </w:rPr>
              <w:t xml:space="preserve">IF THE </w:t>
            </w:r>
            <w:r w:rsidR="00794D7C">
              <w:rPr>
                <w:b/>
                <w:i/>
              </w:rPr>
              <w:t xml:space="preserve">PANEL </w:t>
            </w:r>
            <w:r w:rsidRPr="002A096D">
              <w:rPr>
                <w:b/>
                <w:i/>
              </w:rPr>
              <w:t>CONSULTANT</w:t>
            </w:r>
            <w:r w:rsidR="00DF7530">
              <w:rPr>
                <w:b/>
                <w:i/>
              </w:rPr>
              <w:t>'S LOCATION</w:t>
            </w:r>
            <w:r w:rsidRPr="002A096D">
              <w:rPr>
                <w:b/>
                <w:i/>
              </w:rPr>
              <w:t>,</w:t>
            </w:r>
            <w:r w:rsidR="00DF7530">
              <w:rPr>
                <w:b/>
                <w:i/>
              </w:rPr>
              <w:t xml:space="preserve"> THE</w:t>
            </w:r>
            <w:r w:rsidR="007A6A22">
              <w:rPr>
                <w:b/>
                <w:i/>
              </w:rPr>
              <w:t xml:space="preserve"> LOCATION OF THE</w:t>
            </w:r>
            <w:r w:rsidR="00C80A90">
              <w:rPr>
                <w:b/>
                <w:i/>
              </w:rPr>
              <w:t xml:space="preserve"> </w:t>
            </w:r>
            <w:r w:rsidR="007A6A22">
              <w:rPr>
                <w:b/>
                <w:i/>
              </w:rPr>
              <w:t>PERFORMANCE OF THE</w:t>
            </w:r>
            <w:r w:rsidRPr="002A096D">
              <w:rPr>
                <w:b/>
                <w:i/>
              </w:rPr>
              <w:t xml:space="preserve"> SERVICES OR PEOPLE ARE BASED </w:t>
            </w:r>
            <w:r w:rsidR="007A6A22">
              <w:rPr>
                <w:b/>
                <w:i/>
              </w:rPr>
              <w:t>OVERSEAS</w:t>
            </w:r>
            <w:r w:rsidRPr="002A096D">
              <w:rPr>
                <w:b/>
                <w:i/>
              </w:rPr>
              <w:t>,</w:t>
            </w:r>
            <w:r w:rsidR="007E56BC">
              <w:rPr>
                <w:b/>
                <w:i/>
              </w:rPr>
              <w:t xml:space="preserve"> INSERT</w:t>
            </w:r>
            <w:r w:rsidRPr="002A096D">
              <w:rPr>
                <w:b/>
                <w:i/>
              </w:rPr>
              <w:t xml:space="preserve"> </w:t>
            </w:r>
            <w:r w:rsidR="007E56BC">
              <w:rPr>
                <w:b/>
                <w:i/>
              </w:rPr>
              <w:t>"</w:t>
            </w:r>
            <w:r w:rsidR="007E56BC" w:rsidRPr="002A096D">
              <w:rPr>
                <w:b/>
                <w:i/>
              </w:rPr>
              <w:t>Employers' Liability Insurance</w:t>
            </w:r>
            <w:r w:rsidR="007E56BC">
              <w:rPr>
                <w:b/>
                <w:i/>
              </w:rPr>
              <w:t>"</w:t>
            </w:r>
            <w:r w:rsidRPr="002A096D">
              <w:rPr>
                <w:b/>
                <w:i/>
              </w:rPr>
              <w:t>.</w:t>
            </w:r>
          </w:p>
          <w:p w:rsidR="00CC3089" w:rsidRPr="002A096D" w:rsidRDefault="00193A4B" w:rsidP="00C432A2">
            <w:pPr>
              <w:rPr>
                <w:b/>
                <w:i/>
              </w:rPr>
            </w:pPr>
            <w:r>
              <w:rPr>
                <w:b/>
                <w:i/>
              </w:rPr>
              <w:t>IF NO ADDITIONAL INSURANCE REQUIREMENTS, THEN INSERT "Not applicable."</w:t>
            </w:r>
            <w:r w:rsidR="00CC3089" w:rsidRPr="002A096D">
              <w:rPr>
                <w:b/>
                <w:i/>
              </w:rPr>
              <w:t>]</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D12536" w:rsidRPr="00E748FA" w:rsidRDefault="00CC3089" w:rsidP="00E748FA">
            <w:pPr>
              <w:tabs>
                <w:tab w:val="left" w:pos="1170"/>
              </w:tabs>
              <w:rPr>
                <w:b/>
                <w:i/>
              </w:rPr>
            </w:pPr>
            <w:r w:rsidRPr="002A096D">
              <w:rPr>
                <w:b/>
              </w:rPr>
              <w:t>Other Requirements:</w:t>
            </w:r>
          </w:p>
        </w:tc>
        <w:tc>
          <w:tcPr>
            <w:tcW w:w="5715" w:type="dxa"/>
            <w:shd w:val="clear" w:color="auto" w:fill="auto"/>
          </w:tcPr>
          <w:p w:rsidR="00CC3089" w:rsidRDefault="00CC3089" w:rsidP="00AD42BD">
            <w:pPr>
              <w:pStyle w:val="DefenceNormal"/>
              <w:numPr>
                <w:ilvl w:val="0"/>
                <w:numId w:val="72"/>
              </w:numPr>
              <w:ind w:left="567" w:hanging="567"/>
            </w:pPr>
            <w:bookmarkStart w:id="8" w:name="_Ref141200267"/>
            <w:r w:rsidRPr="009F7BEE">
              <w:t xml:space="preserve">Lodge </w:t>
            </w:r>
            <w:r w:rsidR="009C76CF" w:rsidRPr="00C432A2">
              <w:t>Annexure B</w:t>
            </w:r>
            <w:r w:rsidR="000850D9">
              <w:t xml:space="preserve"> - DCAP Supplement, Annexure C - Fee Schedule</w:t>
            </w:r>
            <w:r w:rsidR="00E023BD">
              <w:t xml:space="preserve"> and</w:t>
            </w:r>
            <w:r w:rsidR="000850D9">
              <w:t xml:space="preserve"> Annexure E - Alternative Proposals (if an Alternative Proposal is being lodged by the Panel Consultant)</w:t>
            </w:r>
            <w:r w:rsidR="009423FB" w:rsidRPr="009F7BEE">
              <w:t>.</w:t>
            </w:r>
            <w:bookmarkEnd w:id="8"/>
            <w:r w:rsidR="00B547F2">
              <w:t xml:space="preserve"> </w:t>
            </w:r>
          </w:p>
          <w:p w:rsidR="00CC3089" w:rsidRDefault="00CC3089" w:rsidP="00AD42BD">
            <w:pPr>
              <w:pStyle w:val="DefenceNormal"/>
              <w:numPr>
                <w:ilvl w:val="0"/>
                <w:numId w:val="72"/>
              </w:numPr>
              <w:ind w:left="567" w:hanging="567"/>
            </w:pPr>
            <w:r>
              <w:t xml:space="preserve">Complete the draft Contract Particulars (refer </w:t>
            </w:r>
            <w:r w:rsidR="004665F9">
              <w:t xml:space="preserve">to </w:t>
            </w:r>
            <w:r>
              <w:t xml:space="preserve">Annexure </w:t>
            </w:r>
            <w:r w:rsidR="00715F86">
              <w:t>D</w:t>
            </w:r>
            <w:r>
              <w:t xml:space="preserve"> to the RFP)</w:t>
            </w:r>
            <w:r w:rsidR="009423FB">
              <w:t>.</w:t>
            </w:r>
          </w:p>
          <w:p w:rsidR="00242183" w:rsidRDefault="000769EF" w:rsidP="00AD42BD">
            <w:pPr>
              <w:pStyle w:val="DefenceNormal"/>
              <w:numPr>
                <w:ilvl w:val="0"/>
                <w:numId w:val="72"/>
              </w:numPr>
              <w:ind w:left="567" w:hanging="567"/>
            </w:pPr>
            <w:r>
              <w:t>P</w:t>
            </w:r>
            <w:r w:rsidR="000850D9">
              <w:t xml:space="preserve">rovide your proposal as a PDF version, Word version or both </w:t>
            </w:r>
            <w:r w:rsidR="000850D9" w:rsidRPr="00C432A2">
              <w:rPr>
                <w:b/>
                <w:i/>
              </w:rPr>
              <w:t>[COMMONWEAL</w:t>
            </w:r>
            <w:r w:rsidR="000850D9">
              <w:rPr>
                <w:b/>
                <w:i/>
              </w:rPr>
              <w:t>T</w:t>
            </w:r>
            <w:r w:rsidR="000850D9" w:rsidRPr="00C432A2">
              <w:rPr>
                <w:b/>
                <w:i/>
              </w:rPr>
              <w:t>H TO SPECIFY</w:t>
            </w:r>
            <w:r w:rsidR="000850D9" w:rsidRPr="008C5B7A">
              <w:rPr>
                <w:b/>
                <w:i/>
              </w:rPr>
              <w:t>]</w:t>
            </w:r>
            <w:r w:rsidR="000850D9" w:rsidRPr="004A4CDA">
              <w:rPr>
                <w:bCs/>
                <w:iCs/>
              </w:rPr>
              <w:t>, and e</w:t>
            </w:r>
            <w:r w:rsidR="000850D9" w:rsidRPr="00C848B5">
              <w:t xml:space="preserve">nsure that the </w:t>
            </w:r>
            <w:r w:rsidR="000850D9">
              <w:t>proposal</w:t>
            </w:r>
            <w:r w:rsidR="000850D9" w:rsidRPr="00C848B5">
              <w:t xml:space="preserve"> contains file names which incorporate</w:t>
            </w:r>
            <w:r w:rsidR="000850D9">
              <w:t xml:space="preserve"> the Project Name, Panel Consultant</w:t>
            </w:r>
            <w:r w:rsidR="004665F9">
              <w:t>'</w:t>
            </w:r>
            <w:r w:rsidR="000850D9">
              <w:t>s Name and references to each part of the Panel Consultant</w:t>
            </w:r>
            <w:r w:rsidR="004665F9">
              <w:t>'</w:t>
            </w:r>
            <w:r w:rsidR="000850D9">
              <w:t>s proposal.</w:t>
            </w:r>
          </w:p>
          <w:p w:rsidR="00C34A3E" w:rsidRPr="008953D0" w:rsidRDefault="00CC3089" w:rsidP="00AD42BD">
            <w:pPr>
              <w:pStyle w:val="DefenceNormal"/>
              <w:numPr>
                <w:ilvl w:val="0"/>
                <w:numId w:val="72"/>
              </w:numPr>
              <w:ind w:left="567" w:hanging="567"/>
              <w:rPr>
                <w:b/>
                <w:i/>
              </w:rPr>
            </w:pPr>
            <w:r w:rsidRPr="007045BE">
              <w:t xml:space="preserve">Lodge Annexure </w:t>
            </w:r>
            <w:r w:rsidR="00715F86">
              <w:t>C</w:t>
            </w:r>
            <w:r w:rsidRPr="007045BE">
              <w:t xml:space="preserve"> - Fee </w:t>
            </w:r>
            <w:r w:rsidR="00303000">
              <w:t>Schedule</w:t>
            </w:r>
            <w:r w:rsidR="00242183">
              <w:t xml:space="preserve"> and</w:t>
            </w:r>
            <w:r w:rsidR="00303000" w:rsidRPr="007045BE">
              <w:t xml:space="preserve"> </w:t>
            </w:r>
            <w:r w:rsidRPr="00896655">
              <w:t xml:space="preserve">Annexure </w:t>
            </w:r>
            <w:r w:rsidR="00715F86">
              <w:t>E</w:t>
            </w:r>
            <w:r w:rsidR="00BA2BD9" w:rsidRPr="00896655">
              <w:t xml:space="preserve"> </w:t>
            </w:r>
            <w:r w:rsidRPr="00896655">
              <w:t>- Alternative Proposals</w:t>
            </w:r>
            <w:r w:rsidR="006E75EB">
              <w:t xml:space="preserve"> (if an Alternative Proposal is being lodged by the </w:t>
            </w:r>
            <w:r w:rsidR="00794D7C">
              <w:t xml:space="preserve">Panel </w:t>
            </w:r>
            <w:r w:rsidR="006E75EB">
              <w:t xml:space="preserve">Consultant) </w:t>
            </w:r>
            <w:r w:rsidRPr="00896655">
              <w:t>in</w:t>
            </w:r>
            <w:r w:rsidR="00ED2016">
              <w:t xml:space="preserve"> </w:t>
            </w:r>
            <w:r w:rsidR="00ED2016" w:rsidRPr="008953D0">
              <w:t>s</w:t>
            </w:r>
            <w:r w:rsidR="00322BF3" w:rsidRPr="008953D0">
              <w:t>eparate files</w:t>
            </w:r>
            <w:r w:rsidR="00322BF3" w:rsidRPr="007045BE">
              <w:t xml:space="preserve"> </w:t>
            </w:r>
            <w:r w:rsidR="00242183">
              <w:t>to the rest of your proposal.</w:t>
            </w:r>
            <w:r w:rsidR="00477A3B">
              <w:t xml:space="preserve"> </w:t>
            </w:r>
          </w:p>
        </w:tc>
      </w:tr>
      <w:tr w:rsidR="00CC3089" w:rsidTr="008953D0">
        <w:trPr>
          <w:cantSplit/>
        </w:trPr>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 xml:space="preserve">Approvals: </w:t>
            </w:r>
            <w:r w:rsidRPr="002A096D">
              <w:rPr>
                <w:b/>
              </w:rPr>
              <w:tab/>
            </w:r>
          </w:p>
        </w:tc>
        <w:tc>
          <w:tcPr>
            <w:tcW w:w="5715" w:type="dxa"/>
            <w:shd w:val="clear" w:color="auto" w:fill="auto"/>
          </w:tcPr>
          <w:p w:rsidR="00CC3089" w:rsidRPr="00441998" w:rsidRDefault="00CC3089" w:rsidP="00441998">
            <w:pPr>
              <w:rPr>
                <w:b/>
                <w:i/>
              </w:rPr>
            </w:pPr>
            <w:r w:rsidRPr="00441998">
              <w:rPr>
                <w:b/>
                <w:i/>
              </w:rPr>
              <w:t>[OPTIONAL - COMMONWEALTH TO CONFIRM]</w:t>
            </w:r>
            <w:r w:rsidRPr="00441998">
              <w:t xml:space="preserve"> The Project remains subject to various Government approvals and the </w:t>
            </w:r>
            <w:r w:rsidRPr="00441998">
              <w:rPr>
                <w:i/>
              </w:rPr>
              <w:t>Public Works Committee Act</w:t>
            </w:r>
            <w:r w:rsidRPr="00441998">
              <w:t xml:space="preserve"> </w:t>
            </w:r>
            <w:r w:rsidRPr="00441998">
              <w:rPr>
                <w:i/>
              </w:rPr>
              <w:t>1969</w:t>
            </w:r>
            <w:r w:rsidRPr="00441998">
              <w:t xml:space="preserve"> (Cth). </w:t>
            </w:r>
          </w:p>
        </w:tc>
      </w:tr>
      <w:tr w:rsidR="00CC3089" w:rsidTr="00FC76CF">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2A096D">
            <w:pPr>
              <w:tabs>
                <w:tab w:val="left" w:pos="1170"/>
              </w:tabs>
              <w:rPr>
                <w:b/>
              </w:rPr>
            </w:pPr>
            <w:r w:rsidRPr="009423FB">
              <w:rPr>
                <w:b/>
              </w:rPr>
              <w:t>Industry Briefing:</w:t>
            </w:r>
          </w:p>
        </w:tc>
        <w:tc>
          <w:tcPr>
            <w:tcW w:w="5715" w:type="dxa"/>
            <w:shd w:val="clear" w:color="auto" w:fill="auto"/>
          </w:tcPr>
          <w:p w:rsidR="00CC3089" w:rsidRPr="002A096D" w:rsidRDefault="00CC3089" w:rsidP="00D436D3">
            <w:pPr>
              <w:rPr>
                <w:b/>
                <w:i/>
              </w:rPr>
            </w:pPr>
            <w:r w:rsidRPr="002A096D">
              <w:rPr>
                <w:b/>
                <w:i/>
              </w:rPr>
              <w:t>[OPTIONAL - COMMONWEALTH TO CONFIRM</w:t>
            </w:r>
            <w:r w:rsidR="005263DB">
              <w:rPr>
                <w:b/>
                <w:i/>
              </w:rPr>
              <w:t>. DELETE AND INSERT "</w:t>
            </w:r>
            <w:r w:rsidR="00555BD9">
              <w:rPr>
                <w:b/>
                <w:i/>
              </w:rPr>
              <w:t>Not applicable</w:t>
            </w:r>
            <w:r w:rsidR="005263DB">
              <w:rPr>
                <w:b/>
                <w:i/>
              </w:rPr>
              <w:t>" IF AN INDUSTRY BRIEFING IS NOT PROPOSED</w:t>
            </w:r>
            <w:r w:rsidRPr="002A096D">
              <w:rPr>
                <w:b/>
                <w:i/>
              </w:rPr>
              <w:t>]</w:t>
            </w:r>
          </w:p>
          <w:p w:rsidR="00CC3089" w:rsidRPr="002A096D" w:rsidRDefault="00CC3089" w:rsidP="00D436D3">
            <w:pPr>
              <w:rPr>
                <w:b/>
              </w:rPr>
            </w:pPr>
            <w:r w:rsidRPr="002A096D">
              <w:rPr>
                <w:b/>
              </w:rPr>
              <w:t xml:space="preserve">Date: </w:t>
            </w:r>
            <w:r w:rsidRPr="002A096D">
              <w:rPr>
                <w:b/>
                <w:i/>
              </w:rPr>
              <w:t>[COMMONWEALTH TO INSERT]</w:t>
            </w:r>
          </w:p>
          <w:p w:rsidR="00CC3089" w:rsidRPr="002A096D" w:rsidRDefault="00CC3089" w:rsidP="00D436D3">
            <w:pPr>
              <w:rPr>
                <w:b/>
              </w:rPr>
            </w:pPr>
            <w:r w:rsidRPr="002A096D">
              <w:rPr>
                <w:b/>
              </w:rPr>
              <w:lastRenderedPageBreak/>
              <w:t xml:space="preserve">Time: </w:t>
            </w:r>
            <w:r w:rsidRPr="002A096D">
              <w:rPr>
                <w:b/>
                <w:i/>
              </w:rPr>
              <w:t>[COMMONWEALTH TO INSERT]</w:t>
            </w:r>
          </w:p>
          <w:p w:rsidR="00CC3089" w:rsidRPr="002A096D" w:rsidRDefault="00CC3089" w:rsidP="00D436D3">
            <w:pPr>
              <w:rPr>
                <w:b/>
              </w:rPr>
            </w:pPr>
            <w:r w:rsidRPr="002A096D">
              <w:rPr>
                <w:b/>
              </w:rPr>
              <w:t xml:space="preserve">Location: </w:t>
            </w:r>
            <w:r w:rsidRPr="002A096D">
              <w:rPr>
                <w:b/>
                <w:i/>
              </w:rPr>
              <w:t>[COMMONWEALTH TO INSERT]</w:t>
            </w:r>
          </w:p>
          <w:p w:rsidR="00CC3089" w:rsidRDefault="00CC3089" w:rsidP="00D436D3">
            <w:r>
              <w:t xml:space="preserve">Please nominate up to </w:t>
            </w:r>
            <w:r w:rsidRPr="002A096D">
              <w:rPr>
                <w:b/>
                <w:i/>
              </w:rPr>
              <w:t>[COMMONWEALTH TO INSERT]</w:t>
            </w:r>
            <w:r>
              <w:t xml:space="preserve"> persons to attend the industry briefing and notify the Contact Officer via email by </w:t>
            </w:r>
            <w:r w:rsidRPr="002A096D">
              <w:rPr>
                <w:b/>
                <w:i/>
              </w:rPr>
              <w:t>[COMMONWEALTH TO INSERT DATE AND TIME]</w:t>
            </w:r>
            <w:r>
              <w:t xml:space="preserve">.  </w:t>
            </w:r>
          </w:p>
          <w:p w:rsidR="00CC3089" w:rsidRDefault="00CC3089" w:rsidP="00287078">
            <w:r>
              <w:t xml:space="preserve">Any industry briefing will be conducted for the purposes of providing background information only. The </w:t>
            </w:r>
            <w:r w:rsidR="00794D7C">
              <w:t xml:space="preserve">Panel </w:t>
            </w:r>
            <w:r>
              <w:t>Consultant must not rely on any statement made at the industry briefing unless confirmed in writing by the Commonwealth as an amendment to the RFP under item</w:t>
            </w:r>
            <w:r w:rsidR="005C7DD2">
              <w:t xml:space="preserve"> </w:t>
            </w:r>
            <w:r w:rsidR="005C7DD2">
              <w:fldChar w:fldCharType="begin"/>
            </w:r>
            <w:r w:rsidR="005C7DD2">
              <w:instrText xml:space="preserve"> REF _Ref104449589 \r \h </w:instrText>
            </w:r>
            <w:r w:rsidR="005C7DD2">
              <w:fldChar w:fldCharType="separate"/>
            </w:r>
            <w:r w:rsidR="004A4D03">
              <w:t>17</w:t>
            </w:r>
            <w:r w:rsidR="005C7DD2">
              <w:fldChar w:fldCharType="end"/>
            </w:r>
            <w:r>
              <w:t>.</w:t>
            </w:r>
          </w:p>
        </w:tc>
      </w:tr>
      <w:tr w:rsidR="00CC3089" w:rsidTr="008953D0">
        <w:tc>
          <w:tcPr>
            <w:tcW w:w="534" w:type="dxa"/>
            <w:shd w:val="clear" w:color="auto" w:fill="auto"/>
          </w:tcPr>
          <w:p w:rsidR="00CC3089" w:rsidRPr="002A096D" w:rsidRDefault="00CC3089" w:rsidP="00274253">
            <w:pPr>
              <w:pStyle w:val="DefenceTable1"/>
            </w:pPr>
            <w:bookmarkStart w:id="9" w:name="_Ref104449589"/>
          </w:p>
        </w:tc>
        <w:bookmarkEnd w:id="9"/>
        <w:tc>
          <w:tcPr>
            <w:tcW w:w="3322" w:type="dxa"/>
            <w:shd w:val="clear" w:color="auto" w:fill="auto"/>
          </w:tcPr>
          <w:p w:rsidR="00CC3089" w:rsidRPr="002A096D" w:rsidRDefault="00CC3089" w:rsidP="002A096D">
            <w:pPr>
              <w:tabs>
                <w:tab w:val="left" w:pos="1170"/>
              </w:tabs>
              <w:rPr>
                <w:b/>
              </w:rPr>
            </w:pPr>
            <w:r w:rsidRPr="002A096D">
              <w:rPr>
                <w:b/>
              </w:rPr>
              <w:t>Addenda:</w:t>
            </w:r>
          </w:p>
        </w:tc>
        <w:tc>
          <w:tcPr>
            <w:tcW w:w="5715" w:type="dxa"/>
            <w:shd w:val="clear" w:color="auto" w:fill="auto"/>
          </w:tcPr>
          <w:p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9D037D">
              <w:t>the</w:t>
            </w:r>
            <w:r w:rsidRPr="007C6340">
              <w:t xml:space="preserve"> </w:t>
            </w:r>
            <w:r>
              <w:t xml:space="preserve">Panel </w:t>
            </w:r>
            <w:r w:rsidRPr="007C6340">
              <w:t>Consultants</w:t>
            </w:r>
            <w:r w:rsidR="009D037D">
              <w:t xml:space="preserve"> participating in the RFP process</w:t>
            </w:r>
            <w:r w:rsidRPr="007C6340">
              <w:t xml:space="preserve">. No explanation or interpretation of the </w:t>
            </w:r>
            <w:r>
              <w:t>RFP</w:t>
            </w:r>
            <w:r w:rsidRPr="007C6340">
              <w:t xml:space="preserve"> may be relied upon unless it is given in the form of an addendum.  </w:t>
            </w:r>
          </w:p>
          <w:p w:rsidR="00CC3089" w:rsidRDefault="00CC3089" w:rsidP="00757360">
            <w:r>
              <w:t xml:space="preserve">All addenda will be issued by email. </w:t>
            </w:r>
          </w:p>
        </w:tc>
      </w:tr>
      <w:tr w:rsidR="00CC3089" w:rsidTr="008953D0">
        <w:tc>
          <w:tcPr>
            <w:tcW w:w="534" w:type="dxa"/>
            <w:shd w:val="clear" w:color="auto" w:fill="auto"/>
          </w:tcPr>
          <w:p w:rsidR="00CC3089" w:rsidRPr="002A096D" w:rsidRDefault="00CC3089" w:rsidP="00274253">
            <w:pPr>
              <w:pStyle w:val="DefenceTable1"/>
            </w:pPr>
            <w:bookmarkStart w:id="10" w:name="_Ref104449664"/>
          </w:p>
        </w:tc>
        <w:bookmarkEnd w:id="10"/>
        <w:tc>
          <w:tcPr>
            <w:tcW w:w="3322" w:type="dxa"/>
            <w:shd w:val="clear" w:color="auto" w:fill="auto"/>
          </w:tcPr>
          <w:p w:rsidR="00CC3089" w:rsidRPr="002A096D" w:rsidRDefault="00CC3089" w:rsidP="002A096D">
            <w:pPr>
              <w:tabs>
                <w:tab w:val="left" w:pos="1170"/>
              </w:tabs>
              <w:rPr>
                <w:b/>
              </w:rPr>
            </w:pPr>
            <w:r w:rsidRPr="002A096D">
              <w:rPr>
                <w:b/>
              </w:rPr>
              <w:t>Information Documents:</w:t>
            </w:r>
          </w:p>
        </w:tc>
        <w:tc>
          <w:tcPr>
            <w:tcW w:w="5715" w:type="dxa"/>
            <w:shd w:val="clear" w:color="auto" w:fill="auto"/>
          </w:tcPr>
          <w:p w:rsidR="00CC3089" w:rsidRDefault="00CC3089" w:rsidP="00D436D3">
            <w:r>
              <w:t xml:space="preserve">The Commonwealth may (in its absolute discretion) issue a document </w:t>
            </w:r>
            <w:r w:rsidR="009D037D">
              <w:t xml:space="preserve">to the Panel Consultants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7E56BC">
              <w:t>ering</w:t>
            </w:r>
            <w:r>
              <w:t xml:space="preserve"> into any contract for the Services. </w:t>
            </w:r>
          </w:p>
          <w:p w:rsidR="00CC3089" w:rsidRPr="007C6340" w:rsidRDefault="00CC3089" w:rsidP="000C524B">
            <w:r>
              <w:t xml:space="preserve">All Information Documents will be issued by email. </w:t>
            </w:r>
          </w:p>
        </w:tc>
      </w:tr>
      <w:tr w:rsidR="00F372D3" w:rsidTr="008953D0">
        <w:tc>
          <w:tcPr>
            <w:tcW w:w="534" w:type="dxa"/>
            <w:shd w:val="clear" w:color="auto" w:fill="auto"/>
          </w:tcPr>
          <w:p w:rsidR="00F372D3" w:rsidRDefault="00F372D3" w:rsidP="00274253">
            <w:pPr>
              <w:pStyle w:val="DefenceTable1"/>
            </w:pPr>
          </w:p>
        </w:tc>
        <w:tc>
          <w:tcPr>
            <w:tcW w:w="3322" w:type="dxa"/>
            <w:shd w:val="clear" w:color="auto" w:fill="auto"/>
          </w:tcPr>
          <w:p w:rsidR="00F372D3" w:rsidRDefault="00F372D3" w:rsidP="002A096D">
            <w:pPr>
              <w:tabs>
                <w:tab w:val="left" w:pos="1170"/>
              </w:tabs>
              <w:rPr>
                <w:b/>
              </w:rPr>
            </w:pPr>
            <w:r w:rsidRPr="00E748FA">
              <w:rPr>
                <w:b/>
              </w:rPr>
              <w:t>Joint Bids</w:t>
            </w:r>
            <w:r w:rsidR="00296DA6">
              <w:rPr>
                <w:b/>
              </w:rPr>
              <w:t>:</w:t>
            </w:r>
          </w:p>
          <w:p w:rsidR="00FB3D63" w:rsidRPr="00E748FA" w:rsidRDefault="00FB3D63" w:rsidP="00E748FA">
            <w:pPr>
              <w:tabs>
                <w:tab w:val="left" w:pos="1170"/>
              </w:tabs>
              <w:rPr>
                <w:b/>
                <w:i/>
              </w:rPr>
            </w:pPr>
          </w:p>
        </w:tc>
        <w:tc>
          <w:tcPr>
            <w:tcW w:w="5715" w:type="dxa"/>
            <w:shd w:val="clear" w:color="auto" w:fill="auto"/>
          </w:tcPr>
          <w:p w:rsidR="004570E8" w:rsidRPr="0087188D" w:rsidRDefault="004570E8" w:rsidP="004570E8">
            <w:pPr>
              <w:rPr>
                <w:b/>
                <w:bCs/>
                <w:i/>
                <w:iCs/>
              </w:rPr>
            </w:pPr>
            <w:r w:rsidRPr="0087188D">
              <w:rPr>
                <w:b/>
                <w:bCs/>
                <w:i/>
                <w:iCs/>
              </w:rPr>
              <w:t>[OPTION 1 - IF JOINT BIDS ARE NOT PERMITTED FOR THIS RFP</w:t>
            </w:r>
            <w:r>
              <w:rPr>
                <w:b/>
                <w:bCs/>
                <w:i/>
                <w:iCs/>
              </w:rPr>
              <w:t xml:space="preserve"> </w:t>
            </w:r>
            <w:r w:rsidRPr="0087188D">
              <w:rPr>
                <w:b/>
                <w:bCs/>
                <w:i/>
                <w:iCs/>
              </w:rPr>
              <w:t>(NOTING THAT THIS MUST BE CONSISTENT WITH THE APPROVED</w:t>
            </w:r>
            <w:r>
              <w:rPr>
                <w:b/>
                <w:bCs/>
                <w:i/>
                <w:iCs/>
              </w:rPr>
              <w:t xml:space="preserve"> </w:t>
            </w:r>
            <w:r w:rsidRPr="0087188D">
              <w:rPr>
                <w:b/>
                <w:bCs/>
                <w:i/>
                <w:iCs/>
              </w:rPr>
              <w:t>PDDP OR EVALUATION PLAN):]</w:t>
            </w:r>
          </w:p>
          <w:p w:rsidR="004570E8" w:rsidRPr="0087188D" w:rsidRDefault="004570E8" w:rsidP="004570E8">
            <w:r w:rsidRPr="0087188D">
              <w:t>Joint bids are not permitted for this RFP.</w:t>
            </w:r>
          </w:p>
          <w:p w:rsidR="004570E8" w:rsidRPr="0087188D" w:rsidRDefault="004570E8" w:rsidP="004570E8">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4570E8" w:rsidRPr="0087188D" w:rsidRDefault="004570E8" w:rsidP="00AD42BD">
            <w:pPr>
              <w:pStyle w:val="DefenceNormal"/>
              <w:numPr>
                <w:ilvl w:val="0"/>
                <w:numId w:val="73"/>
              </w:numPr>
              <w:ind w:left="567" w:hanging="567"/>
            </w:pPr>
            <w:r w:rsidRPr="0087188D">
              <w:t xml:space="preserve">The Commonwealth offers the </w:t>
            </w:r>
            <w:r w:rsidR="00794D7C">
              <w:t xml:space="preserve">Panel </w:t>
            </w:r>
            <w:r>
              <w:t xml:space="preserve">Consultant </w:t>
            </w:r>
            <w:r w:rsidRPr="0087188D">
              <w:t>the opportunity to lodge its</w:t>
            </w:r>
            <w:r>
              <w:t xml:space="preserve"> </w:t>
            </w:r>
            <w:r w:rsidRPr="0087188D">
              <w:t>proposal on a Joint Bid Basis.</w:t>
            </w:r>
          </w:p>
          <w:p w:rsidR="004570E8" w:rsidRPr="0087188D" w:rsidRDefault="004570E8" w:rsidP="00AD42BD">
            <w:pPr>
              <w:pStyle w:val="DefenceNormal"/>
              <w:numPr>
                <w:ilvl w:val="0"/>
                <w:numId w:val="73"/>
              </w:numPr>
              <w:ind w:left="567" w:hanging="567"/>
            </w:pPr>
            <w:r w:rsidRPr="00CC2AB2">
              <w:rPr>
                <w:b/>
              </w:rPr>
              <w:t>Joint Bid Basis</w:t>
            </w:r>
            <w:r w:rsidRPr="00CC2AB2">
              <w:t xml:space="preserve"> </w:t>
            </w:r>
            <w:r w:rsidRPr="0087188D">
              <w:t>means a proposal lodged:</w:t>
            </w:r>
          </w:p>
          <w:p w:rsidR="004570E8" w:rsidRPr="0087188D" w:rsidRDefault="004570E8" w:rsidP="00AD42BD">
            <w:pPr>
              <w:pStyle w:val="DefenceNormal"/>
              <w:numPr>
                <w:ilvl w:val="0"/>
                <w:numId w:val="75"/>
              </w:numPr>
              <w:ind w:left="964" w:hanging="397"/>
            </w:pPr>
            <w:r w:rsidRPr="0087188D">
              <w:t>by an unincorporated joint venture; or</w:t>
            </w:r>
          </w:p>
          <w:p w:rsidR="004570E8" w:rsidRPr="0087188D" w:rsidRDefault="004570E8" w:rsidP="00AD42BD">
            <w:pPr>
              <w:pStyle w:val="DefenceNormal"/>
              <w:numPr>
                <w:ilvl w:val="0"/>
                <w:numId w:val="75"/>
              </w:numPr>
              <w:ind w:left="964" w:hanging="397"/>
            </w:pPr>
            <w:r w:rsidRPr="0087188D">
              <w:t xml:space="preserve">on any other basis involving more than one party </w:t>
            </w:r>
            <w:r w:rsidR="00EE1C01">
              <w:t>if</w:t>
            </w:r>
            <w:r w:rsidR="00EE1C01" w:rsidRPr="0087188D">
              <w:t xml:space="preserve"> </w:t>
            </w:r>
            <w:r w:rsidRPr="0087188D">
              <w:t>the</w:t>
            </w:r>
            <w:r>
              <w:t xml:space="preserve"> </w:t>
            </w:r>
            <w:r w:rsidRPr="0087188D">
              <w:t>Commonwealth is relying upon a representation that those parties</w:t>
            </w:r>
            <w:r>
              <w:t xml:space="preserve"> </w:t>
            </w:r>
            <w:r w:rsidRPr="0087188D">
              <w:t xml:space="preserve">will be jointly </w:t>
            </w:r>
            <w:r w:rsidR="00EE1C01">
              <w:t xml:space="preserve">and severally </w:t>
            </w:r>
            <w:r w:rsidRPr="0087188D">
              <w:t>responsible for performing</w:t>
            </w:r>
            <w:r>
              <w:t xml:space="preserve"> </w:t>
            </w:r>
            <w:r w:rsidRPr="0087188D">
              <w:t xml:space="preserve">the </w:t>
            </w:r>
            <w:r>
              <w:t xml:space="preserve">Services </w:t>
            </w:r>
            <w:r w:rsidRPr="0087188D">
              <w:t>and otherwise meeting the obligations under the</w:t>
            </w:r>
            <w:r>
              <w:t xml:space="preserve"> </w:t>
            </w:r>
            <w:r w:rsidRPr="0087188D">
              <w:t>Contract if their joint bid is the successful proposal for the Project.</w:t>
            </w:r>
          </w:p>
          <w:p w:rsidR="004570E8" w:rsidRPr="0087188D" w:rsidRDefault="004570E8" w:rsidP="00AD42BD">
            <w:pPr>
              <w:pStyle w:val="DefenceNormal"/>
              <w:numPr>
                <w:ilvl w:val="0"/>
                <w:numId w:val="73"/>
              </w:numPr>
              <w:ind w:left="567" w:hanging="567"/>
            </w:pPr>
            <w:r w:rsidRPr="0087188D">
              <w:t>A proposal may only be lodged on a Joint Bid Basis where all joint bid</w:t>
            </w:r>
            <w:r>
              <w:t xml:space="preserve"> </w:t>
            </w:r>
            <w:r w:rsidRPr="0087188D">
              <w:t>parties:</w:t>
            </w:r>
          </w:p>
          <w:p w:rsidR="004570E8" w:rsidRPr="0087188D" w:rsidRDefault="004570E8" w:rsidP="00AD42BD">
            <w:pPr>
              <w:pStyle w:val="DefenceNormal"/>
              <w:numPr>
                <w:ilvl w:val="0"/>
                <w:numId w:val="76"/>
              </w:numPr>
              <w:ind w:left="964" w:hanging="397"/>
            </w:pPr>
            <w:r w:rsidRPr="0087188D">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rsidR="00F372D3" w:rsidRPr="008953D0" w:rsidRDefault="004570E8" w:rsidP="00AD42BD">
            <w:pPr>
              <w:pStyle w:val="DefenceNormal"/>
              <w:numPr>
                <w:ilvl w:val="0"/>
                <w:numId w:val="76"/>
              </w:numPr>
              <w:ind w:left="964" w:hanging="397"/>
            </w:pPr>
            <w:r w:rsidRPr="0087188D">
              <w:lastRenderedPageBreak/>
              <w:t>have been invited by the</w:t>
            </w:r>
            <w:r>
              <w:t xml:space="preserve"> Commonwealth to lodge a proposal in response to this RFP.</w:t>
            </w:r>
          </w:p>
        </w:tc>
      </w:tr>
      <w:tr w:rsidR="00CC3089" w:rsidTr="008953D0">
        <w:tc>
          <w:tcPr>
            <w:tcW w:w="534" w:type="dxa"/>
            <w:shd w:val="clear" w:color="auto" w:fill="auto"/>
          </w:tcPr>
          <w:p w:rsidR="00CC3089" w:rsidRPr="002A096D" w:rsidRDefault="00CC3089" w:rsidP="00274253">
            <w:pPr>
              <w:pStyle w:val="DefenceTable1"/>
            </w:pPr>
            <w:bookmarkStart w:id="11" w:name="_Ref104449345"/>
          </w:p>
        </w:tc>
        <w:bookmarkEnd w:id="11"/>
        <w:tc>
          <w:tcPr>
            <w:tcW w:w="3322" w:type="dxa"/>
            <w:shd w:val="clear" w:color="auto" w:fill="auto"/>
          </w:tcPr>
          <w:p w:rsidR="00CC3089" w:rsidRPr="002A096D" w:rsidRDefault="00CC3089" w:rsidP="002A096D">
            <w:pPr>
              <w:tabs>
                <w:tab w:val="left" w:pos="1170"/>
              </w:tabs>
              <w:rPr>
                <w:b/>
              </w:rPr>
            </w:pPr>
            <w:r w:rsidRPr="002A096D">
              <w:rPr>
                <w:b/>
              </w:rPr>
              <w:t>Procedures after the Closing Date and Time:</w:t>
            </w:r>
          </w:p>
        </w:tc>
        <w:tc>
          <w:tcPr>
            <w:tcW w:w="5715" w:type="dxa"/>
            <w:shd w:val="clear" w:color="auto" w:fill="auto"/>
          </w:tcPr>
          <w:p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rsidR="00CC3089" w:rsidRDefault="00CC3089" w:rsidP="00AD42BD">
            <w:pPr>
              <w:pStyle w:val="DefenceNormal"/>
              <w:numPr>
                <w:ilvl w:val="0"/>
                <w:numId w:val="77"/>
              </w:numPr>
              <w:ind w:left="567" w:hanging="567"/>
            </w:pP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rsidR="00CC3089" w:rsidRDefault="00CC3089" w:rsidP="00AD42BD">
            <w:pPr>
              <w:pStyle w:val="DefenceNormal"/>
              <w:numPr>
                <w:ilvl w:val="0"/>
                <w:numId w:val="77"/>
              </w:numPr>
              <w:ind w:left="567" w:hanging="567"/>
            </w:pP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rsidR="00CC3089" w:rsidRDefault="00CC3089" w:rsidP="00AD42BD">
            <w:pPr>
              <w:pStyle w:val="DefenceNormal"/>
              <w:numPr>
                <w:ilvl w:val="0"/>
                <w:numId w:val="77"/>
              </w:numPr>
              <w:ind w:left="567" w:hanging="567"/>
            </w:pP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rsidR="00CC3089" w:rsidRDefault="00CC3089" w:rsidP="00AD42BD">
            <w:pPr>
              <w:pStyle w:val="DefenceNormal"/>
              <w:numPr>
                <w:ilvl w:val="0"/>
                <w:numId w:val="77"/>
              </w:numPr>
              <w:ind w:left="567" w:hanging="567"/>
            </w:pPr>
            <w:r>
              <w:t>Set aside a proposal, pending negotiations with one or mo</w:t>
            </w:r>
            <w:r w:rsidR="0018351D">
              <w:t xml:space="preserve">re preferred </w:t>
            </w:r>
            <w:r w:rsidR="00794D7C">
              <w:t xml:space="preserve">Panel </w:t>
            </w:r>
            <w:r w:rsidR="0018351D">
              <w:t>Consultants.</w:t>
            </w:r>
          </w:p>
          <w:p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5C7DD2" w:rsidTr="00FC76CF">
        <w:tc>
          <w:tcPr>
            <w:tcW w:w="534" w:type="dxa"/>
            <w:shd w:val="clear" w:color="auto" w:fill="auto"/>
          </w:tcPr>
          <w:p w:rsidR="005C7DD2" w:rsidRPr="002A096D" w:rsidRDefault="005C7DD2" w:rsidP="00274253">
            <w:pPr>
              <w:pStyle w:val="DefenceTable1"/>
            </w:pPr>
            <w:bookmarkStart w:id="12" w:name="_Ref105752786"/>
          </w:p>
        </w:tc>
        <w:bookmarkEnd w:id="12"/>
        <w:tc>
          <w:tcPr>
            <w:tcW w:w="3322" w:type="dxa"/>
            <w:shd w:val="clear" w:color="auto" w:fill="auto"/>
          </w:tcPr>
          <w:p w:rsidR="005C7DD2" w:rsidRPr="001B235C" w:rsidRDefault="005C7DD2" w:rsidP="002A096D">
            <w:pPr>
              <w:tabs>
                <w:tab w:val="left" w:pos="1170"/>
              </w:tabs>
              <w:rPr>
                <w:b/>
              </w:rPr>
            </w:pPr>
            <w:r w:rsidRPr="001B235C">
              <w:rPr>
                <w:b/>
              </w:rPr>
              <w:t>Key Personnel Interviews:</w:t>
            </w:r>
          </w:p>
        </w:tc>
        <w:tc>
          <w:tcPr>
            <w:tcW w:w="5715" w:type="dxa"/>
            <w:shd w:val="clear" w:color="auto" w:fill="auto"/>
          </w:tcPr>
          <w:p w:rsidR="005C7DD2" w:rsidRPr="001B235C" w:rsidRDefault="005C7DD2" w:rsidP="005C7DD2">
            <w:r w:rsidRPr="006D4043">
              <w:t>Without limiting item</w:t>
            </w:r>
            <w:r w:rsidR="00074BB0">
              <w:t xml:space="preserve"> </w:t>
            </w:r>
            <w:r w:rsidR="00074BB0">
              <w:fldChar w:fldCharType="begin"/>
            </w:r>
            <w:r w:rsidR="00074BB0">
              <w:instrText xml:space="preserve"> REF _Ref104449345 \r \h </w:instrText>
            </w:r>
            <w:r w:rsidR="00074BB0">
              <w:fldChar w:fldCharType="separate"/>
            </w:r>
            <w:r w:rsidR="004A4D03">
              <w:t>20</w:t>
            </w:r>
            <w:r w:rsidR="00074BB0">
              <w:fldChar w:fldCharType="end"/>
            </w:r>
            <w:r w:rsidR="00074BB0">
              <w:t xml:space="preserve">, </w:t>
            </w:r>
            <w:r w:rsidRPr="001B235C">
              <w:t xml:space="preserve">at any time after the Closing Date and Time specified in </w:t>
            </w:r>
            <w:r w:rsidRPr="006D4043">
              <w:t xml:space="preserve">item </w:t>
            </w:r>
            <w:r w:rsidRPr="00C432A2">
              <w:fldChar w:fldCharType="begin"/>
            </w:r>
            <w:r w:rsidRPr="00ED2016">
              <w:instrText xml:space="preserve"> REF _Ref104449353 \r \h </w:instrText>
            </w:r>
            <w:r w:rsidR="005B5090" w:rsidRPr="00C432A2">
              <w:instrText xml:space="preserve"> \* MERGEFORMAT </w:instrText>
            </w:r>
            <w:r w:rsidRPr="00C432A2">
              <w:fldChar w:fldCharType="separate"/>
            </w:r>
            <w:r w:rsidR="004A4D03">
              <w:t>6</w:t>
            </w:r>
            <w:r w:rsidRPr="00C432A2">
              <w:fldChar w:fldCharType="end"/>
            </w:r>
            <w:r w:rsidRPr="001B235C">
              <w:t>, the Commonwealth may (in its absolute discretion) request the Panel Consultant's proposed key personnel to attend an interview in order to assist the Commonwealth to evaluate the Panel Consultant's propo</w:t>
            </w:r>
            <w:r w:rsidRPr="006D4043">
              <w:t>sal (including to obtain further information or evidence in relation to, and otherwise clarify aspects of, the Panel Consultant's proposal) (</w:t>
            </w:r>
            <w:r w:rsidRPr="00C432A2">
              <w:rPr>
                <w:b/>
              </w:rPr>
              <w:t>Key Personnel Interview</w:t>
            </w:r>
            <w:r w:rsidRPr="001B235C">
              <w:t xml:space="preserve">). </w:t>
            </w:r>
          </w:p>
          <w:p w:rsidR="005C7DD2" w:rsidRPr="000769EF" w:rsidRDefault="005C7DD2" w:rsidP="005C7DD2">
            <w:r w:rsidRPr="006D4043">
              <w:t xml:space="preserve">The Commonwealth will notify the Panel Consultant in writing of the date, time, location and other relevant details of any required </w:t>
            </w:r>
            <w:r w:rsidRPr="000769EF">
              <w:t>Key Personnel Interview.</w:t>
            </w:r>
          </w:p>
          <w:p w:rsidR="005C7DD2" w:rsidRPr="000769EF" w:rsidRDefault="005C7DD2" w:rsidP="005C7DD2">
            <w:pPr>
              <w:rPr>
                <w:b/>
                <w:i/>
              </w:rPr>
            </w:pPr>
            <w:r w:rsidRPr="000769EF">
              <w:t xml:space="preserve">At the time of this RFP, it is anticipated that any Key Personnel Interviews for this RFP will be conducted </w:t>
            </w:r>
            <w:r w:rsidRPr="000769EF">
              <w:rPr>
                <w:b/>
                <w:i/>
              </w:rPr>
              <w:t>[INSERT FORMAT AND (IF RELEVANT) LOCATION E.G. IN PERSON IN CANBERRA OR VIA VIDEOCONFERENCE. THIS MUST BE CONSISTENT WITH THE APPROVED PDDP AND EVALUATION PLAN]</w:t>
            </w:r>
            <w:r w:rsidRPr="008953D0">
              <w:rPr>
                <w:bCs/>
                <w:iCs/>
              </w:rPr>
              <w:t>.</w:t>
            </w:r>
          </w:p>
          <w:p w:rsidR="005C7DD2" w:rsidRPr="000769EF" w:rsidRDefault="005C7DD2" w:rsidP="005C7DD2">
            <w:r w:rsidRPr="000769EF">
              <w:t xml:space="preserve">The Commonwealth is not obliged to invite any or all Panel Consultants to attend a Key Personnel Interview. </w:t>
            </w:r>
          </w:p>
          <w:p w:rsidR="005C7DD2" w:rsidRPr="000769EF" w:rsidRDefault="005C7DD2" w:rsidP="005C7DD2">
            <w:r w:rsidRPr="000769EF">
              <w:t xml:space="preserve">The Panel Consultant will not be entitled to payment of any costs or expenses by the Commonwealth, or have any other claim against the Commonwealth, in relation to attendance at a Key Personnel Interview. </w:t>
            </w:r>
          </w:p>
          <w:p w:rsidR="005C7DD2" w:rsidRPr="009D037D" w:rsidRDefault="005C7DD2" w:rsidP="005C7DD2">
            <w:pPr>
              <w:rPr>
                <w:bCs/>
                <w:iCs/>
              </w:rPr>
            </w:pPr>
            <w:r w:rsidRPr="000769EF">
              <w:t>All matters raised during a Key Personnel Interview (including questions asked by the Commonwealth) will be confidential information and must not be disclosed by the Panel Consultant</w:t>
            </w:r>
            <w:r w:rsidRPr="006D4043">
              <w:t xml:space="preserve"> without prior written approval from the Commonwealth. If the Panel Consultant discloses any matter raised during or in relation to a Key Personnel In</w:t>
            </w:r>
            <w:r w:rsidR="009D037D">
              <w:t>terview</w:t>
            </w:r>
            <w:r w:rsidRPr="006D4043">
              <w:t xml:space="preserve"> without the prior written a</w:t>
            </w:r>
            <w:r w:rsidRPr="00582F53">
              <w:t xml:space="preserve">pproval of the Commonwealth, the Commonwealth may (in its absolute discretion) </w:t>
            </w:r>
            <w:r w:rsidRPr="00582F53">
              <w:lastRenderedPageBreak/>
              <w:t xml:space="preserve">elect not to evaluate or continue to evaluate the Panel Consultant's proposal.   </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Preferred Panel Consultants:</w:t>
            </w:r>
          </w:p>
        </w:tc>
        <w:tc>
          <w:tcPr>
            <w:tcW w:w="5715" w:type="dxa"/>
            <w:shd w:val="clear" w:color="auto" w:fill="auto"/>
          </w:tcPr>
          <w:p w:rsidR="00CC3089" w:rsidRDefault="00CC3089" w:rsidP="00287078">
            <w:r>
              <w:t xml:space="preserve">The Commonwealth may (in its absolute discretion) appoint one or more preferred Panel Consultants (including on such terms as it determines) </w:t>
            </w:r>
            <w:r w:rsidR="00277051">
              <w:t>including</w:t>
            </w:r>
            <w:r>
              <w:t xml:space="preserve"> to negotiate any or all aspects of </w:t>
            </w:r>
            <w:r w:rsidR="009D037D">
              <w:t>a Panel Consultant's</w:t>
            </w:r>
            <w:r>
              <w:t xml:space="preserve"> proposal</w:t>
            </w:r>
            <w:r w:rsidR="00277051">
              <w:t xml:space="preserve"> or for the purposes of documenting and finalising an Official Order</w:t>
            </w:r>
            <w:r>
              <w:t xml:space="preserve">. Any such appointment or </w:t>
            </w:r>
            <w:r w:rsidR="00277051">
              <w:t xml:space="preserve">dealings arising from it </w:t>
            </w:r>
            <w:r>
              <w:t xml:space="preserve">will not confer any rights on </w:t>
            </w:r>
            <w:r w:rsidR="009D037D">
              <w:t>the Panel Consultant</w:t>
            </w:r>
            <w:r>
              <w:t xml:space="preserve"> or prevent the Commonwealth from discontinuing negotiations or rejecting </w:t>
            </w:r>
            <w:r w:rsidR="00523B65">
              <w:t>the Panel Consultant's</w:t>
            </w:r>
            <w:r>
              <w:t xml:space="preserve"> proposal at any time and for any reason in its absolute discretion. </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Acceptance:</w:t>
            </w:r>
          </w:p>
        </w:tc>
        <w:tc>
          <w:tcPr>
            <w:tcW w:w="5715" w:type="dxa"/>
            <w:shd w:val="clear" w:color="auto" w:fill="auto"/>
          </w:tcPr>
          <w:p w:rsidR="00CC3089" w:rsidRDefault="00CC3089" w:rsidP="00441998">
            <w:r>
              <w:t xml:space="preserve">Once lodged, your proposal may be accepted by the Commonwealth by the issue of an Official Order. The Contract entered into for </w:t>
            </w:r>
            <w:r w:rsidR="005263DB">
              <w:t xml:space="preserve">the </w:t>
            </w:r>
            <w:r>
              <w:t xml:space="preserve">Services will be on the terms set out in clause 2.4 of the Panel Conditions. </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Alternative Proposals:</w:t>
            </w:r>
          </w:p>
        </w:tc>
        <w:tc>
          <w:tcPr>
            <w:tcW w:w="5715" w:type="dxa"/>
            <w:shd w:val="clear" w:color="auto" w:fill="auto"/>
          </w:tcPr>
          <w:p w:rsidR="00CC3089" w:rsidRDefault="00CC3089" w:rsidP="00990CCA">
            <w:r>
              <w:t xml:space="preserve">The Commonwealth offers you the opportunity to lodge alternative proposals in </w:t>
            </w:r>
            <w:r w:rsidRPr="007F51CF">
              <w:t xml:space="preserve">Annexure </w:t>
            </w:r>
            <w:r w:rsidR="00715F86">
              <w:t>E</w:t>
            </w:r>
            <w:r>
              <w:t xml:space="preserve">, in pursuit of greater value for money. However, you must lodge a conforming proposal in accordance with item </w:t>
            </w:r>
            <w:r w:rsidR="005C7DD2">
              <w:fldChar w:fldCharType="begin"/>
            </w:r>
            <w:r w:rsidR="005C7DD2">
              <w:instrText xml:space="preserve"> REF _Ref104449558 \r \h </w:instrText>
            </w:r>
            <w:r w:rsidR="005C7DD2">
              <w:fldChar w:fldCharType="separate"/>
            </w:r>
            <w:r w:rsidR="004A4D03">
              <w:t>10</w:t>
            </w:r>
            <w:r w:rsidR="005C7DD2">
              <w:fldChar w:fldCharType="end"/>
            </w:r>
            <w:r w:rsidR="005C7DD2">
              <w:t xml:space="preserve"> </w:t>
            </w:r>
            <w:r>
              <w:t>above before an alternative proposal will be considered.</w:t>
            </w:r>
          </w:p>
          <w:p w:rsidR="00CC3089" w:rsidRDefault="00CC3089" w:rsidP="00990CCA">
            <w:r>
              <w:t xml:space="preserve">The Commonwealth may require the </w:t>
            </w:r>
            <w:r w:rsidR="00794D7C">
              <w:t xml:space="preserve">Panel </w:t>
            </w:r>
            <w:r>
              <w:t>Consultant to provide further information or clarification in relation to any alternative proposal. Any decision by the Commonwealth regarding any alternative proposal will be final.</w:t>
            </w:r>
          </w:p>
        </w:tc>
      </w:tr>
      <w:tr w:rsidR="00CC3089" w:rsidTr="008953D0">
        <w:tc>
          <w:tcPr>
            <w:tcW w:w="534" w:type="dxa"/>
            <w:shd w:val="clear" w:color="auto" w:fill="auto"/>
          </w:tcPr>
          <w:p w:rsidR="00CC3089" w:rsidRPr="002A096D" w:rsidRDefault="00CC3089" w:rsidP="00274253">
            <w:pPr>
              <w:pStyle w:val="DefenceTable1"/>
            </w:pPr>
            <w:bookmarkStart w:id="13" w:name="_Ref104449716"/>
          </w:p>
        </w:tc>
        <w:bookmarkEnd w:id="13"/>
        <w:tc>
          <w:tcPr>
            <w:tcW w:w="3322"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rsidR="00D12536" w:rsidRDefault="00D111D7" w:rsidP="00A97CFB">
            <w:r>
              <w:t xml:space="preserve">The </w:t>
            </w:r>
            <w:r w:rsidR="00794D7C">
              <w:t xml:space="preserve">Panel </w:t>
            </w:r>
            <w:r>
              <w:t>Consultant may submit questions concerning the RFP to the email address in item</w:t>
            </w:r>
            <w:r w:rsidR="00074BB0">
              <w:t xml:space="preserve"> </w:t>
            </w:r>
            <w:r w:rsidR="00074BB0">
              <w:fldChar w:fldCharType="begin"/>
            </w:r>
            <w:r w:rsidR="00074BB0">
              <w:instrText xml:space="preserve"> REF _Ref104449638 \r \h </w:instrText>
            </w:r>
            <w:r w:rsidR="00074BB0">
              <w:fldChar w:fldCharType="separate"/>
            </w:r>
            <w:r w:rsidR="004A4D03">
              <w:t>27</w:t>
            </w:r>
            <w:r w:rsidR="00074BB0">
              <w:fldChar w:fldCharType="end"/>
            </w:r>
            <w:r w:rsidR="005C7DD2">
              <w:t xml:space="preserve"> </w:t>
            </w:r>
            <w:r>
              <w:t xml:space="preserve">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8953D0">
        <w:tc>
          <w:tcPr>
            <w:tcW w:w="534" w:type="dxa"/>
            <w:shd w:val="clear" w:color="auto" w:fill="auto"/>
          </w:tcPr>
          <w:p w:rsidR="00374490" w:rsidRDefault="00374490" w:rsidP="00274253">
            <w:pPr>
              <w:pStyle w:val="DefenceTable1"/>
            </w:pPr>
            <w:bookmarkStart w:id="14" w:name="_Ref104449517"/>
          </w:p>
        </w:tc>
        <w:bookmarkEnd w:id="14"/>
        <w:tc>
          <w:tcPr>
            <w:tcW w:w="3322" w:type="dxa"/>
            <w:shd w:val="clear" w:color="auto" w:fill="auto"/>
          </w:tcPr>
          <w:p w:rsidR="00374490" w:rsidRPr="002A096D" w:rsidRDefault="00374490" w:rsidP="00441998">
            <w:pPr>
              <w:tabs>
                <w:tab w:val="left" w:pos="1170"/>
              </w:tabs>
              <w:rPr>
                <w:b/>
              </w:rPr>
            </w:pPr>
            <w:r w:rsidRPr="00242183">
              <w:rPr>
                <w:b/>
              </w:rPr>
              <w:t>Requests for Information about the RFP</w:t>
            </w:r>
            <w:r w:rsidR="00296DA6" w:rsidRPr="00242183">
              <w:rPr>
                <w:b/>
              </w:rPr>
              <w:t>:</w:t>
            </w:r>
          </w:p>
        </w:tc>
        <w:tc>
          <w:tcPr>
            <w:tcW w:w="5715" w:type="dxa"/>
            <w:shd w:val="clear" w:color="auto" w:fill="auto"/>
          </w:tcPr>
          <w:p w:rsidR="008C210F" w:rsidRDefault="00374490" w:rsidP="009936F1">
            <w:r w:rsidRPr="00933983">
              <w:t xml:space="preserve">The </w:t>
            </w:r>
            <w:r w:rsidR="00794D7C">
              <w:t xml:space="preserve">Panel </w:t>
            </w:r>
            <w:r w:rsidRPr="00933983">
              <w:t>Consultant must only direct any request for information about this RFP to the Contact Officer in accordance with the process in item</w:t>
            </w:r>
            <w:r w:rsidR="005C7DD2">
              <w:t xml:space="preserve"> </w:t>
            </w:r>
            <w:r w:rsidR="005C7DD2">
              <w:fldChar w:fldCharType="begin"/>
            </w:r>
            <w:r w:rsidR="005C7DD2">
              <w:instrText xml:space="preserve"> REF _Ref104449716 \r \h </w:instrText>
            </w:r>
            <w:r w:rsidR="005C7DD2">
              <w:fldChar w:fldCharType="separate"/>
            </w:r>
            <w:r w:rsidR="004A4D03">
              <w:t>25</w:t>
            </w:r>
            <w:r w:rsidR="005C7DD2">
              <w:fldChar w:fldCharType="end"/>
            </w:r>
            <w:r w:rsidRPr="00933983">
              <w:t xml:space="preserve">. </w:t>
            </w:r>
          </w:p>
          <w:p w:rsidR="00374490" w:rsidRPr="00933983" w:rsidRDefault="008C210F" w:rsidP="009936F1">
            <w:r>
              <w:t xml:space="preserve">The </w:t>
            </w:r>
            <w:r w:rsidR="00794D7C">
              <w:t xml:space="preserve">Panel </w:t>
            </w:r>
            <w:r>
              <w:t xml:space="preserve">Consultant </w:t>
            </w:r>
            <w:r w:rsidR="00374490" w:rsidRPr="00933983">
              <w:t xml:space="preserve">must not approach any other Commonwealth, State or local government entities or representatives, or community stakeholders, to discuss, consult or seek any information regarding this RFP. </w:t>
            </w:r>
          </w:p>
          <w:p w:rsidR="00374490" w:rsidRPr="00523B65" w:rsidRDefault="00374490" w:rsidP="00287078">
            <w:pPr>
              <w:rPr>
                <w:b/>
              </w:rPr>
            </w:pPr>
            <w:r w:rsidRPr="00933983">
              <w:t xml:space="preserve">Without limiting any other right or remedy of the Commonwealth (under this RFP or the Panel Agreement or otherwise </w:t>
            </w:r>
            <w:r w:rsidR="00495D30">
              <w:t>at</w:t>
            </w:r>
            <w:r w:rsidRPr="00933983">
              <w:t xml:space="preserve"> law or </w:t>
            </w:r>
            <w:r w:rsidR="00495D30">
              <w:t>in</w:t>
            </w:r>
            <w:r w:rsidRPr="00933983">
              <w:t xml:space="preserve"> equity), the Commonwealth may decide not to evaluate or continue to evaluate a proposal if the Commonwealth considers (in its absolute discretion) that the </w:t>
            </w:r>
            <w:r w:rsidR="00794D7C">
              <w:t xml:space="preserve">Panel </w:t>
            </w:r>
            <w:r w:rsidRPr="00933983">
              <w:t>Consultant has failed to comply with the obligations in this item</w:t>
            </w:r>
            <w:r w:rsidR="005C7DD2">
              <w:t xml:space="preserve"> </w:t>
            </w:r>
            <w:r w:rsidR="005C7DD2">
              <w:fldChar w:fldCharType="begin"/>
            </w:r>
            <w:r w:rsidR="005C7DD2">
              <w:instrText xml:space="preserve"> REF _Ref104449517 \r \h </w:instrText>
            </w:r>
            <w:r w:rsidR="005C7DD2">
              <w:fldChar w:fldCharType="separate"/>
            </w:r>
            <w:r w:rsidR="004A4D03">
              <w:t>26</w:t>
            </w:r>
            <w:r w:rsidR="005C7DD2">
              <w:fldChar w:fldCharType="end"/>
            </w:r>
            <w:r w:rsidRPr="00933983">
              <w:t>.</w:t>
            </w:r>
          </w:p>
        </w:tc>
      </w:tr>
      <w:tr w:rsidR="00374490" w:rsidTr="008953D0">
        <w:tc>
          <w:tcPr>
            <w:tcW w:w="534" w:type="dxa"/>
            <w:shd w:val="clear" w:color="auto" w:fill="auto"/>
          </w:tcPr>
          <w:p w:rsidR="00374490" w:rsidRPr="002A096D" w:rsidRDefault="00374490" w:rsidP="00274253">
            <w:pPr>
              <w:pStyle w:val="DefenceTable1"/>
            </w:pPr>
            <w:bookmarkStart w:id="15" w:name="_Ref104449638"/>
          </w:p>
        </w:tc>
        <w:bookmarkEnd w:id="15"/>
        <w:tc>
          <w:tcPr>
            <w:tcW w:w="3322"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rsidR="00374490" w:rsidRPr="00E748FA" w:rsidRDefault="00374490" w:rsidP="00D436D3">
            <w:pPr>
              <w:rPr>
                <w:b/>
                <w:i/>
              </w:rPr>
            </w:pPr>
            <w:r w:rsidRPr="00E748FA">
              <w:rPr>
                <w:b/>
                <w:i/>
              </w:rPr>
              <w:t xml:space="preserve">[COMMONWEALTH </w:t>
            </w:r>
            <w:r w:rsidRPr="00E748FA">
              <w:rPr>
                <w:b/>
                <w:i/>
              </w:rPr>
              <w:t>TO INSERT]</w:t>
            </w:r>
          </w:p>
          <w:p w:rsidR="004758AE" w:rsidRPr="00E748FA" w:rsidRDefault="004758AE" w:rsidP="00E748FA">
            <w:pPr>
              <w:rPr>
                <w:b/>
                <w:i/>
              </w:rPr>
            </w:pPr>
            <w:r w:rsidRPr="00E748FA">
              <w:rPr>
                <w:b/>
                <w:i/>
              </w:rPr>
              <w:t>[</w:t>
            </w:r>
            <w:r w:rsidR="00523B65">
              <w:rPr>
                <w:b/>
                <w:i/>
              </w:rPr>
              <w:t xml:space="preserve">NOTE TO COMMONWEALTH: </w:t>
            </w:r>
            <w:r>
              <w:rPr>
                <w:b/>
                <w:i/>
              </w:rPr>
              <w:t xml:space="preserve">CONTACT DETAILS </w:t>
            </w:r>
            <w:r>
              <w:rPr>
                <w:b/>
                <w:i/>
              </w:rPr>
              <w:lastRenderedPageBreak/>
              <w:t>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ED182F" w:rsidTr="008953D0">
        <w:tc>
          <w:tcPr>
            <w:tcW w:w="534" w:type="dxa"/>
            <w:shd w:val="clear" w:color="auto" w:fill="auto"/>
          </w:tcPr>
          <w:p w:rsidR="00ED182F" w:rsidRDefault="00ED182F" w:rsidP="00274253">
            <w:pPr>
              <w:pStyle w:val="DefenceTable1"/>
            </w:pPr>
            <w:bookmarkStart w:id="16" w:name="_Ref142063679"/>
          </w:p>
        </w:tc>
        <w:bookmarkEnd w:id="16"/>
        <w:tc>
          <w:tcPr>
            <w:tcW w:w="3322" w:type="dxa"/>
            <w:shd w:val="clear" w:color="auto" w:fill="auto"/>
          </w:tcPr>
          <w:p w:rsidR="00ED182F" w:rsidRPr="002A096D" w:rsidRDefault="00ED182F" w:rsidP="002A096D">
            <w:pPr>
              <w:tabs>
                <w:tab w:val="left" w:pos="1170"/>
              </w:tabs>
              <w:rPr>
                <w:b/>
              </w:rPr>
            </w:pPr>
            <w:r w:rsidRPr="00CE709F">
              <w:rPr>
                <w:b/>
              </w:rPr>
              <w:t xml:space="preserve">Termination of this RFP </w:t>
            </w:r>
            <w:r w:rsidR="00963C53">
              <w:rPr>
                <w:b/>
              </w:rPr>
              <w:t>P</w:t>
            </w:r>
            <w:r w:rsidRPr="00CE709F">
              <w:rPr>
                <w:b/>
              </w:rPr>
              <w:t>rocess</w:t>
            </w:r>
            <w:r w:rsidR="00963C53">
              <w:rPr>
                <w:b/>
              </w:rPr>
              <w:t>:</w:t>
            </w:r>
          </w:p>
        </w:tc>
        <w:tc>
          <w:tcPr>
            <w:tcW w:w="5715" w:type="dxa"/>
            <w:shd w:val="clear" w:color="auto" w:fill="auto"/>
          </w:tcPr>
          <w:p w:rsidR="00ED182F" w:rsidRPr="00441998" w:rsidRDefault="00ED182F" w:rsidP="00172169">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ED182F" w:rsidRPr="00172169" w:rsidRDefault="00ED182F" w:rsidP="00172169">
            <w:r w:rsidRPr="00441998">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rsidR="00873CA0" w:rsidRPr="007F51CF" w:rsidRDefault="00873CA0" w:rsidP="00873CA0">
      <w:pPr>
        <w:rPr>
          <w:b/>
        </w:rPr>
      </w:pPr>
      <w:r w:rsidRPr="007F51CF">
        <w:rPr>
          <w:b/>
        </w:rPr>
        <w:br w:type="page"/>
      </w:r>
    </w:p>
    <w:p w:rsidR="00873CA0" w:rsidRDefault="000431DD" w:rsidP="00873CA0">
      <w:pPr>
        <w:jc w:val="center"/>
      </w:pPr>
      <w:bookmarkStart w:id="17" w:name="_Hlk141099974"/>
      <w:r w:rsidRPr="00DC068D">
        <w:rPr>
          <w:rFonts w:ascii="Arial" w:hAnsi="Arial" w:cs="Arial"/>
          <w:noProof/>
          <w:sz w:val="24"/>
          <w:lang w:eastAsia="en-AU"/>
        </w:rPr>
        <w:drawing>
          <wp:inline distT="0" distB="0" distL="0" distR="0">
            <wp:extent cx="2924175" cy="904875"/>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904875"/>
                    </a:xfrm>
                    <a:prstGeom prst="rect">
                      <a:avLst/>
                    </a:prstGeom>
                    <a:noFill/>
                    <a:ln>
                      <a:noFill/>
                    </a:ln>
                  </pic:spPr>
                </pic:pic>
              </a:graphicData>
            </a:graphic>
          </wp:inline>
        </w:drawing>
      </w:r>
      <w:bookmarkEnd w:id="17"/>
    </w:p>
    <w:p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582F53" w:rsidRPr="00C432A2">
        <w:rPr>
          <w:i/>
        </w:rPr>
        <w:t>[</w:t>
      </w:r>
      <w:r w:rsidRPr="00C432A2">
        <w:rPr>
          <w:i/>
        </w:rPr>
        <w:t>Draft</w:t>
      </w:r>
      <w:r w:rsidR="00582F53" w:rsidRPr="00C432A2">
        <w:rPr>
          <w:i/>
        </w:rPr>
        <w:t>]</w:t>
      </w:r>
      <w:r w:rsidRPr="00E748FA">
        <w:t xml:space="preserve"> Official Order - </w:t>
      </w:r>
      <w:r w:rsidR="00B77C2F">
        <w:t>Project Management and Contract Administration</w:t>
      </w:r>
      <w:r w:rsidR="00B77C2F" w:rsidRPr="00E748FA">
        <w:t xml:space="preserve"> </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rsidR="00D11DDC" w:rsidRPr="008953D0" w:rsidRDefault="00E30515" w:rsidP="00E30515">
      <w:pPr>
        <w:rPr>
          <w:b/>
          <w:bCs/>
          <w:i/>
          <w:iCs/>
        </w:rPr>
      </w:pPr>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1725E4">
        <w:t xml:space="preserve"> </w:t>
      </w:r>
      <w:r w:rsidR="001725E4" w:rsidRPr="00441998">
        <w:t xml:space="preserve">and </w:t>
      </w:r>
      <w:r w:rsidR="0020257D" w:rsidRPr="00441998">
        <w:t xml:space="preserve">the </w:t>
      </w:r>
      <w:r w:rsidRPr="00441998">
        <w:t xml:space="preserve">Panel Agreement </w:t>
      </w:r>
      <w:r w:rsidRPr="00B74AF4">
        <w:t xml:space="preserve">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rsidR="00E30515" w:rsidRPr="00E30515" w:rsidRDefault="00E30515" w:rsidP="00E30515">
      <w:pPr>
        <w:rPr>
          <w:b/>
          <w:i/>
        </w:rPr>
      </w:pPr>
      <w:r w:rsidRPr="00E30515">
        <w:rPr>
          <w:b/>
          <w:i/>
        </w:rPr>
        <w:t xml:space="preserve">[THIS 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994D01">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6"/>
        <w:tblGridChange w:id="18">
          <w:tblGrid>
            <w:gridCol w:w="4677"/>
            <w:gridCol w:w="4666"/>
          </w:tblGrid>
        </w:tblGridChange>
      </w:tblGrid>
      <w:tr w:rsidR="005D4C09" w:rsidTr="008953D0">
        <w:tc>
          <w:tcPr>
            <w:tcW w:w="4677" w:type="dxa"/>
            <w:shd w:val="clear" w:color="auto" w:fill="auto"/>
          </w:tcPr>
          <w:p w:rsidR="005D4C09" w:rsidRPr="00CE709F" w:rsidRDefault="005D4C09" w:rsidP="005D4C09">
            <w:pPr>
              <w:rPr>
                <w:b/>
              </w:rPr>
            </w:pPr>
            <w:r w:rsidRPr="00CE709F">
              <w:rPr>
                <w:b/>
              </w:rPr>
              <w:t>Terms of Engagement:</w:t>
            </w:r>
          </w:p>
        </w:tc>
        <w:tc>
          <w:tcPr>
            <w:tcW w:w="4666" w:type="dxa"/>
            <w:shd w:val="clear" w:color="auto" w:fill="auto"/>
          </w:tcPr>
          <w:p w:rsidR="005D4C09" w:rsidRPr="00CE709F" w:rsidRDefault="005D4C09" w:rsidP="00287078">
            <w:pPr>
              <w:rPr>
                <w:i/>
              </w:rPr>
            </w:pPr>
            <w:r w:rsidRPr="00CE709F">
              <w:t>Section 4</w:t>
            </w:r>
            <w:r w:rsidR="00B77C2F">
              <w:t>B</w:t>
            </w:r>
            <w:r w:rsidRPr="00CE709F">
              <w:t xml:space="preserve"> of the Panel Agreement - Terms of Engagement</w:t>
            </w:r>
          </w:p>
        </w:tc>
      </w:tr>
      <w:tr w:rsidR="005D4C09" w:rsidTr="008953D0">
        <w:tc>
          <w:tcPr>
            <w:tcW w:w="4677" w:type="dxa"/>
            <w:shd w:val="clear" w:color="auto" w:fill="auto"/>
          </w:tcPr>
          <w:p w:rsidR="005D4C09" w:rsidRPr="00CE709F" w:rsidRDefault="005D4C09" w:rsidP="005D4C09">
            <w:pPr>
              <w:rPr>
                <w:b/>
              </w:rPr>
            </w:pPr>
            <w:r w:rsidRPr="00CE709F">
              <w:rPr>
                <w:b/>
              </w:rPr>
              <w:t>Project Name</w:t>
            </w:r>
            <w:r w:rsidR="00951781">
              <w:rPr>
                <w:b/>
              </w:rPr>
              <w:t xml:space="preserve"> / Number</w:t>
            </w:r>
            <w:r w:rsidRPr="00CE709F">
              <w:rPr>
                <w:b/>
              </w:rPr>
              <w:t>:</w:t>
            </w:r>
          </w:p>
        </w:tc>
        <w:tc>
          <w:tcPr>
            <w:tcW w:w="4666" w:type="dxa"/>
            <w:shd w:val="clear" w:color="auto" w:fill="auto"/>
          </w:tcPr>
          <w:p w:rsidR="005D4C09" w:rsidRPr="00CE709F" w:rsidRDefault="005D4C09" w:rsidP="00CE709F">
            <w:pPr>
              <w:rPr>
                <w:i/>
              </w:rPr>
            </w:pPr>
            <w:r w:rsidRPr="00CE709F">
              <w:rPr>
                <w:i/>
              </w:rPr>
              <w:t>To be completed prior to the issue of the RFP</w:t>
            </w:r>
          </w:p>
        </w:tc>
      </w:tr>
      <w:tr w:rsidR="005D4C09" w:rsidTr="008953D0">
        <w:tc>
          <w:tcPr>
            <w:tcW w:w="4677" w:type="dxa"/>
            <w:shd w:val="clear" w:color="auto" w:fill="auto"/>
          </w:tcPr>
          <w:p w:rsidR="005D4C09" w:rsidRPr="00CE709F" w:rsidRDefault="005D4C09" w:rsidP="005D4C09">
            <w:pPr>
              <w:rPr>
                <w:b/>
              </w:rPr>
            </w:pPr>
            <w:r w:rsidRPr="00CE709F">
              <w:rPr>
                <w:b/>
              </w:rPr>
              <w:t>Commencement Date for Services:</w:t>
            </w:r>
          </w:p>
        </w:tc>
        <w:tc>
          <w:tcPr>
            <w:tcW w:w="4666" w:type="dxa"/>
            <w:shd w:val="clear" w:color="auto" w:fill="auto"/>
          </w:tcPr>
          <w:p w:rsidR="005D4C09" w:rsidRPr="00CE709F" w:rsidRDefault="005D4C09" w:rsidP="005D4C09">
            <w:pPr>
              <w:rPr>
                <w:i/>
              </w:rPr>
            </w:pPr>
            <w:r w:rsidRPr="00CE709F">
              <w:rPr>
                <w:i/>
              </w:rPr>
              <w:t>To be completed prior to the issue of the RFP</w:t>
            </w:r>
          </w:p>
        </w:tc>
      </w:tr>
      <w:tr w:rsidR="005D4C09" w:rsidTr="008953D0">
        <w:tc>
          <w:tcPr>
            <w:tcW w:w="4677" w:type="dxa"/>
            <w:shd w:val="clear" w:color="auto" w:fill="auto"/>
          </w:tcPr>
          <w:p w:rsidR="005D4C09" w:rsidRPr="00CE709F" w:rsidRDefault="005D4C09" w:rsidP="005D4C09">
            <w:pPr>
              <w:rPr>
                <w:b/>
              </w:rPr>
            </w:pPr>
            <w:r w:rsidRPr="00CE709F">
              <w:rPr>
                <w:b/>
              </w:rPr>
              <w:t>Consultant:</w:t>
            </w:r>
          </w:p>
        </w:tc>
        <w:tc>
          <w:tcPr>
            <w:tcW w:w="4666"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8953D0">
        <w:tc>
          <w:tcPr>
            <w:tcW w:w="4677" w:type="dxa"/>
            <w:shd w:val="clear" w:color="auto" w:fill="auto"/>
          </w:tcPr>
          <w:p w:rsidR="005D4C09" w:rsidRPr="00CE709F" w:rsidRDefault="005D4C09" w:rsidP="005D4C09">
            <w:pPr>
              <w:rPr>
                <w:b/>
              </w:rPr>
            </w:pPr>
            <w:r w:rsidRPr="00CE709F">
              <w:rPr>
                <w:b/>
              </w:rPr>
              <w:t>Consultant Contact Details:</w:t>
            </w:r>
          </w:p>
        </w:tc>
        <w:tc>
          <w:tcPr>
            <w:tcW w:w="4666"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8953D0">
        <w:tc>
          <w:tcPr>
            <w:tcW w:w="4677" w:type="dxa"/>
            <w:shd w:val="clear" w:color="auto" w:fill="auto"/>
          </w:tcPr>
          <w:p w:rsidR="005D4C09" w:rsidRPr="00CE709F" w:rsidRDefault="005D4C09" w:rsidP="005D4C09">
            <w:pPr>
              <w:tabs>
                <w:tab w:val="left" w:pos="1170"/>
              </w:tabs>
              <w:rPr>
                <w:b/>
              </w:rPr>
            </w:pPr>
            <w:r w:rsidRPr="00CE709F">
              <w:rPr>
                <w:b/>
              </w:rPr>
              <w:t>Commonwealth Contact Details:</w:t>
            </w:r>
          </w:p>
        </w:tc>
        <w:tc>
          <w:tcPr>
            <w:tcW w:w="4666" w:type="dxa"/>
            <w:shd w:val="clear" w:color="auto" w:fill="auto"/>
          </w:tcPr>
          <w:p w:rsidR="005D4C09" w:rsidRPr="00CE709F" w:rsidRDefault="005D4C09" w:rsidP="005D4C09">
            <w:pPr>
              <w:rPr>
                <w:i/>
              </w:rPr>
            </w:pPr>
            <w:r w:rsidRPr="00CE709F">
              <w:rPr>
                <w:i/>
              </w:rPr>
              <w:t>To be completed prior to the issue of the RFP</w:t>
            </w:r>
          </w:p>
        </w:tc>
      </w:tr>
      <w:tr w:rsidR="0080025D" w:rsidTr="0080025D">
        <w:tc>
          <w:tcPr>
            <w:tcW w:w="4677" w:type="dxa"/>
            <w:shd w:val="clear" w:color="auto" w:fill="auto"/>
          </w:tcPr>
          <w:p w:rsidR="0080025D" w:rsidRPr="000769EF" w:rsidRDefault="0080025D" w:rsidP="005D4C09">
            <w:pPr>
              <w:tabs>
                <w:tab w:val="left" w:pos="1170"/>
              </w:tabs>
              <w:rPr>
                <w:b/>
              </w:rPr>
            </w:pPr>
            <w:r w:rsidRPr="000769EF">
              <w:rPr>
                <w:b/>
              </w:rPr>
              <w:t>Key People:</w:t>
            </w:r>
          </w:p>
        </w:tc>
        <w:tc>
          <w:tcPr>
            <w:tcW w:w="4666" w:type="dxa"/>
            <w:shd w:val="clear" w:color="auto" w:fill="auto"/>
          </w:tcPr>
          <w:p w:rsidR="0080025D" w:rsidRPr="008953D0" w:rsidRDefault="0080025D" w:rsidP="005D4C09">
            <w:pPr>
              <w:rPr>
                <w:iCs/>
              </w:rPr>
            </w:pPr>
            <w:r w:rsidRPr="000769EF">
              <w:rPr>
                <w:iCs/>
              </w:rPr>
              <w:t>As set out in Annexure B to this Official Order</w:t>
            </w:r>
          </w:p>
        </w:tc>
      </w:tr>
      <w:tr w:rsidR="005D4C09" w:rsidTr="008953D0">
        <w:tc>
          <w:tcPr>
            <w:tcW w:w="4677" w:type="dxa"/>
            <w:shd w:val="clear" w:color="auto" w:fill="auto"/>
          </w:tcPr>
          <w:p w:rsidR="005D4C09" w:rsidRPr="000769EF" w:rsidRDefault="005D4C09" w:rsidP="00CE709F">
            <w:pPr>
              <w:tabs>
                <w:tab w:val="left" w:pos="1170"/>
              </w:tabs>
              <w:rPr>
                <w:b/>
              </w:rPr>
            </w:pPr>
            <w:r w:rsidRPr="000769EF">
              <w:rPr>
                <w:b/>
              </w:rPr>
              <w:t>Personnel Security Clearances Required (in addition to those under the Terms of Engagement):</w:t>
            </w:r>
          </w:p>
        </w:tc>
        <w:tc>
          <w:tcPr>
            <w:tcW w:w="4666" w:type="dxa"/>
            <w:shd w:val="clear" w:color="auto" w:fill="auto"/>
          </w:tcPr>
          <w:p w:rsidR="005D4C09" w:rsidRPr="000769EF" w:rsidRDefault="005D4C09" w:rsidP="005D4C09">
            <w:pPr>
              <w:rPr>
                <w:i/>
              </w:rPr>
            </w:pPr>
            <w:r w:rsidRPr="000769EF">
              <w:rPr>
                <w:i/>
              </w:rPr>
              <w:t>To be completed prior to the issue of the RFP</w:t>
            </w:r>
          </w:p>
        </w:tc>
      </w:tr>
      <w:tr w:rsidR="003D0834" w:rsidTr="0080025D">
        <w:tc>
          <w:tcPr>
            <w:tcW w:w="4677" w:type="dxa"/>
            <w:shd w:val="clear" w:color="auto" w:fill="auto"/>
          </w:tcPr>
          <w:p w:rsidR="003D0834" w:rsidRPr="000769EF" w:rsidRDefault="003D0834" w:rsidP="00CE709F">
            <w:pPr>
              <w:tabs>
                <w:tab w:val="left" w:pos="1170"/>
              </w:tabs>
              <w:rPr>
                <w:b/>
              </w:rPr>
            </w:pPr>
            <w:r w:rsidRPr="000769EF">
              <w:rPr>
                <w:b/>
              </w:rPr>
              <w:t>Additional Insurance Requirements:</w:t>
            </w:r>
          </w:p>
        </w:tc>
        <w:tc>
          <w:tcPr>
            <w:tcW w:w="4666" w:type="dxa"/>
            <w:shd w:val="clear" w:color="auto" w:fill="auto"/>
          </w:tcPr>
          <w:p w:rsidR="003D0834" w:rsidRPr="000769EF" w:rsidRDefault="003D0834" w:rsidP="005D4C09">
            <w:pPr>
              <w:rPr>
                <w:i/>
              </w:rPr>
            </w:pPr>
            <w:r w:rsidRPr="000769EF">
              <w:rPr>
                <w:i/>
              </w:rPr>
              <w:t>To be completed prior to the issue of the RFP</w:t>
            </w:r>
          </w:p>
        </w:tc>
      </w:tr>
      <w:tr w:rsidR="0080025D" w:rsidTr="0080025D">
        <w:tc>
          <w:tcPr>
            <w:tcW w:w="4677" w:type="dxa"/>
            <w:shd w:val="clear" w:color="auto" w:fill="auto"/>
          </w:tcPr>
          <w:p w:rsidR="0080025D" w:rsidRPr="000769EF" w:rsidRDefault="0080025D" w:rsidP="00CE709F">
            <w:pPr>
              <w:tabs>
                <w:tab w:val="left" w:pos="1170"/>
              </w:tabs>
              <w:rPr>
                <w:b/>
              </w:rPr>
            </w:pPr>
            <w:r w:rsidRPr="000769EF">
              <w:rPr>
                <w:b/>
              </w:rPr>
              <w:t>Other Requirements:</w:t>
            </w:r>
          </w:p>
        </w:tc>
        <w:tc>
          <w:tcPr>
            <w:tcW w:w="4666" w:type="dxa"/>
            <w:shd w:val="clear" w:color="auto" w:fill="auto"/>
          </w:tcPr>
          <w:p w:rsidR="0080025D" w:rsidRPr="000769EF" w:rsidRDefault="0080025D" w:rsidP="005D4C09">
            <w:pPr>
              <w:rPr>
                <w:i/>
              </w:rPr>
            </w:pPr>
            <w:r w:rsidRPr="000769EF">
              <w:rPr>
                <w:i/>
              </w:rPr>
              <w:t>To be completed following selection of successful Panel Consultant</w:t>
            </w:r>
          </w:p>
        </w:tc>
      </w:tr>
      <w:tr w:rsidR="005D4C09" w:rsidTr="008953D0">
        <w:tc>
          <w:tcPr>
            <w:tcW w:w="4677" w:type="dxa"/>
            <w:shd w:val="clear" w:color="auto" w:fill="auto"/>
          </w:tcPr>
          <w:p w:rsidR="005D4C09" w:rsidRPr="002A096D" w:rsidRDefault="005D4C09" w:rsidP="005D4C09">
            <w:pPr>
              <w:tabs>
                <w:tab w:val="left" w:pos="1170"/>
              </w:tabs>
              <w:rPr>
                <w:b/>
              </w:rPr>
            </w:pPr>
            <w:r>
              <w:rPr>
                <w:b/>
              </w:rPr>
              <w:t>Negotiation Outcomes:</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r>
              <w:rPr>
                <w:i/>
              </w:rPr>
              <w:t xml:space="preserve">, and to either set out </w:t>
            </w:r>
            <w:r w:rsidR="0080025D">
              <w:rPr>
                <w:i/>
              </w:rPr>
              <w:t xml:space="preserve">all </w:t>
            </w:r>
            <w:r>
              <w:rPr>
                <w:i/>
              </w:rPr>
              <w:t>negotiation outcomes or refer to a document that does the same</w:t>
            </w:r>
            <w:r w:rsidR="0080025D">
              <w:rPr>
                <w:i/>
              </w:rPr>
              <w:t>, to the extent not otherwise reflected in the Official Order</w:t>
            </w:r>
          </w:p>
        </w:tc>
      </w:tr>
      <w:tr w:rsidR="005D4C09" w:rsidTr="008953D0">
        <w:tc>
          <w:tcPr>
            <w:tcW w:w="4677" w:type="dxa"/>
            <w:shd w:val="clear" w:color="auto" w:fill="auto"/>
          </w:tcPr>
          <w:p w:rsidR="005D4C09" w:rsidRDefault="005D4C09" w:rsidP="005D4C09">
            <w:pPr>
              <w:tabs>
                <w:tab w:val="left" w:pos="1170"/>
              </w:tabs>
              <w:rPr>
                <w:b/>
              </w:rPr>
            </w:pPr>
            <w:r>
              <w:rPr>
                <w:b/>
              </w:rPr>
              <w:t>Reimbursable Costs:</w:t>
            </w:r>
          </w:p>
        </w:tc>
        <w:tc>
          <w:tcPr>
            <w:tcW w:w="4666" w:type="dxa"/>
            <w:shd w:val="clear" w:color="auto" w:fill="auto"/>
          </w:tcPr>
          <w:p w:rsidR="005D4C09" w:rsidRPr="003214EA" w:rsidRDefault="005D4C09" w:rsidP="00441998">
            <w:pPr>
              <w:rPr>
                <w:i/>
              </w:rPr>
            </w:pPr>
            <w:r w:rsidRPr="003214EA">
              <w:rPr>
                <w:i/>
              </w:rPr>
              <w:t xml:space="preserve">Where an Engagement is on a fixed lump sum basis, the default position is to insert "none stated" (refer </w:t>
            </w:r>
            <w:r w:rsidR="00694917">
              <w:rPr>
                <w:i/>
              </w:rPr>
              <w:t xml:space="preserve">to </w:t>
            </w:r>
            <w:r w:rsidRPr="003214EA">
              <w:rPr>
                <w:i/>
              </w:rPr>
              <w:t xml:space="preserve">Appendix 2 to the Panel </w:t>
            </w:r>
            <w:r>
              <w:rPr>
                <w:i/>
              </w:rPr>
              <w:t>Conditions</w:t>
            </w:r>
            <w:r w:rsidRPr="003214EA">
              <w:rPr>
                <w:i/>
              </w:rPr>
              <w:t xml:space="preserve">)  </w:t>
            </w:r>
          </w:p>
        </w:tc>
      </w:tr>
      <w:tr w:rsidR="005D4C09" w:rsidTr="008953D0">
        <w:tc>
          <w:tcPr>
            <w:tcW w:w="4677" w:type="dxa"/>
            <w:shd w:val="clear" w:color="auto" w:fill="auto"/>
          </w:tcPr>
          <w:p w:rsidR="005D4C09" w:rsidRPr="002A096D" w:rsidRDefault="005D4C09" w:rsidP="005D4C09">
            <w:pPr>
              <w:tabs>
                <w:tab w:val="left" w:pos="1170"/>
              </w:tabs>
              <w:rPr>
                <w:b/>
              </w:rPr>
            </w:pPr>
            <w:r w:rsidRPr="002A096D">
              <w:rPr>
                <w:b/>
              </w:rPr>
              <w:lastRenderedPageBreak/>
              <w:t xml:space="preserve">Signature of Commonwealth Authorised Officer: </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p>
        </w:tc>
      </w:tr>
      <w:tr w:rsidR="005D4C09" w:rsidTr="008953D0">
        <w:tc>
          <w:tcPr>
            <w:tcW w:w="4677" w:type="dxa"/>
            <w:shd w:val="clear" w:color="auto" w:fill="auto"/>
          </w:tcPr>
          <w:p w:rsidR="005D4C09" w:rsidRPr="002A096D" w:rsidRDefault="005D4C09" w:rsidP="005D4C09">
            <w:pPr>
              <w:tabs>
                <w:tab w:val="left" w:pos="1170"/>
              </w:tabs>
              <w:rPr>
                <w:b/>
              </w:rPr>
            </w:pPr>
            <w:r w:rsidRPr="002A096D">
              <w:rPr>
                <w:b/>
              </w:rPr>
              <w:t>Date:</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p>
        </w:tc>
      </w:tr>
    </w:tbl>
    <w:p w:rsidR="00873CA0" w:rsidRDefault="00873CA0" w:rsidP="00873CA0">
      <w:pPr>
        <w:spacing w:after="0"/>
        <w:jc w:val="center"/>
        <w:rPr>
          <w:rFonts w:ascii="Arial" w:hAnsi="Arial"/>
          <w:b/>
          <w:sz w:val="24"/>
        </w:rPr>
      </w:pPr>
    </w:p>
    <w:p w:rsidR="00CB747D" w:rsidRPr="00C432A2" w:rsidRDefault="00CB747D" w:rsidP="008F5167">
      <w:pPr>
        <w:spacing w:after="0"/>
        <w:rPr>
          <w:b/>
          <w:i/>
          <w:szCs w:val="20"/>
        </w:rPr>
      </w:pPr>
      <w:r w:rsidRPr="00C432A2">
        <w:rPr>
          <w:b/>
          <w:i/>
          <w:szCs w:val="20"/>
        </w:rPr>
        <w:t>[</w:t>
      </w:r>
      <w:r w:rsidR="0080025D">
        <w:rPr>
          <w:b/>
          <w:i/>
          <w:szCs w:val="20"/>
        </w:rPr>
        <w:t xml:space="preserve">THE FOLLOWING DOCUMENTS MUST BE </w:t>
      </w:r>
      <w:r w:rsidRPr="00C432A2">
        <w:rPr>
          <w:b/>
          <w:i/>
          <w:szCs w:val="20"/>
        </w:rPr>
        <w:t xml:space="preserve">ATTACHED </w:t>
      </w:r>
      <w:r w:rsidR="0080025D">
        <w:rPr>
          <w:b/>
          <w:i/>
          <w:szCs w:val="20"/>
        </w:rPr>
        <w:t>TO THE OFFICIAL ORDER</w:t>
      </w:r>
      <w:r w:rsidRPr="00C432A2">
        <w:rPr>
          <w:b/>
          <w:i/>
          <w:szCs w:val="20"/>
        </w:rPr>
        <w:t>:</w:t>
      </w:r>
    </w:p>
    <w:p w:rsidR="00CB747D" w:rsidRPr="00C432A2" w:rsidRDefault="00CB747D" w:rsidP="008F5167">
      <w:pPr>
        <w:spacing w:after="0"/>
        <w:rPr>
          <w:b/>
          <w:i/>
          <w:szCs w:val="20"/>
        </w:rPr>
      </w:pPr>
    </w:p>
    <w:p w:rsidR="008F5167" w:rsidRPr="00C432A2" w:rsidRDefault="00CB747D" w:rsidP="008F5167">
      <w:pPr>
        <w:spacing w:after="0"/>
        <w:rPr>
          <w:b/>
          <w:i/>
          <w:szCs w:val="20"/>
        </w:rPr>
      </w:pPr>
      <w:r w:rsidRPr="00C432A2">
        <w:rPr>
          <w:b/>
          <w:i/>
          <w:szCs w:val="20"/>
        </w:rPr>
        <w:t>ANNEXURE A - BRIEF</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B - DCAP SUPPLEMENT</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C - FEE SCHEDULE</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D - CONTRACT PARTICULARS]</w:t>
      </w:r>
      <w:r w:rsidR="00AD0534">
        <w:rPr>
          <w:b/>
          <w:i/>
          <w:szCs w:val="20"/>
        </w:rPr>
        <w:t xml:space="preserve"> </w:t>
      </w:r>
    </w:p>
    <w:p w:rsidR="008F5167" w:rsidRDefault="008F5167" w:rsidP="00873CA0">
      <w:pPr>
        <w:spacing w:after="0"/>
        <w:jc w:val="center"/>
        <w:rPr>
          <w:rFonts w:ascii="Arial" w:hAnsi="Arial"/>
          <w:b/>
          <w:sz w:val="24"/>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51FC8" w:rsidRDefault="00D436D3" w:rsidP="00EE5AD6">
      <w:pPr>
        <w:pStyle w:val="DefenceSubTitle"/>
      </w:pPr>
      <w:r>
        <w:t>Part 1 - The Project</w:t>
      </w:r>
    </w:p>
    <w:p w:rsidR="0095262F" w:rsidRPr="004F4700" w:rsidRDefault="00D436D3" w:rsidP="00E67321">
      <w:pPr>
        <w:pStyle w:val="DefenceSchedule1"/>
        <w:spacing w:after="120"/>
        <w:rPr>
          <w:b/>
        </w:rPr>
      </w:pPr>
      <w:r>
        <w:rPr>
          <w:b/>
        </w:rPr>
        <w:t xml:space="preserve">Project </w:t>
      </w:r>
      <w:r w:rsidR="00255871">
        <w:rPr>
          <w:b/>
        </w:rPr>
        <w:t>Description</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SERVICES REQUIRED TO BE PERFORMED BY THE </w:t>
      </w:r>
      <w:r w:rsidR="00255B76">
        <w:rPr>
          <w:rFonts w:ascii="Times New Roman" w:hAnsi="Times New Roman"/>
          <w:b/>
          <w:i/>
          <w:szCs w:val="24"/>
        </w:rPr>
        <w:t xml:space="preserve">PANEL </w:t>
      </w:r>
      <w:r w:rsidR="00C80C87">
        <w:rPr>
          <w:rFonts w:ascii="Times New Roman" w:hAnsi="Times New Roman"/>
          <w:b/>
          <w:i/>
          <w:szCs w:val="24"/>
        </w:rPr>
        <w:t>CONSULTANT ARE TO BE SET OUT IN PART 2 OF THE BRIEF - SCOPE OF SERVICES</w:t>
      </w:r>
      <w:r w:rsidR="001B2885">
        <w:rPr>
          <w:rFonts w:ascii="Times New Roman" w:hAnsi="Times New Roman"/>
          <w:b/>
          <w:i/>
          <w:szCs w:val="24"/>
        </w:rPr>
        <w:t>.</w:t>
      </w:r>
      <w:r w:rsidR="002E7392">
        <w:rPr>
          <w:rFonts w:ascii="Times New Roman" w:hAnsi="Times New Roman"/>
          <w:b/>
          <w:i/>
          <w:szCs w:val="24"/>
        </w:rPr>
        <w:t xml:space="preserve">  THIS SECTION SHOULD INCLUDE INFORMATION REGARDING THE LOCATION OF THE PROJECT AND A DESCRIPTION OF THE RELEVANT BASE OR BASES (AS THE CASE MAY BE)</w:t>
      </w:r>
      <w:r w:rsidRPr="00F30FF2">
        <w:rPr>
          <w:rFonts w:ascii="Times New Roman" w:hAnsi="Times New Roman"/>
          <w:b/>
          <w:i/>
          <w:szCs w:val="24"/>
        </w:rPr>
        <w:t>]</w:t>
      </w:r>
    </w:p>
    <w:p w:rsidR="00C2363F" w:rsidRDefault="00C2363F" w:rsidP="00D436D3">
      <w:pPr>
        <w:pStyle w:val="DefenceSchedule1"/>
        <w:spacing w:after="120"/>
        <w:rPr>
          <w:b/>
        </w:rPr>
      </w:pPr>
      <w:r>
        <w:rPr>
          <w:b/>
        </w:rPr>
        <w:t>The Works</w:t>
      </w:r>
      <w:r w:rsidR="00255871">
        <w:rPr>
          <w:b/>
        </w:rPr>
        <w:t xml:space="preserve"> under the Project</w:t>
      </w:r>
    </w:p>
    <w:p w:rsidR="00555BD9" w:rsidRPr="0051301B" w:rsidRDefault="00C2363F" w:rsidP="0051301B">
      <w:pPr>
        <w:pStyle w:val="DefenceSchedule1"/>
        <w:numPr>
          <w:ilvl w:val="0"/>
          <w:numId w:val="0"/>
        </w:numPr>
        <w:spacing w:after="120"/>
        <w:ind w:left="964"/>
        <w:rPr>
          <w:b/>
        </w:rPr>
      </w:pPr>
      <w:r w:rsidRPr="00C2363F">
        <w:rPr>
          <w:b/>
          <w:i/>
        </w:rPr>
        <w:t xml:space="preserve">[COMMONWEALTH TO INSERT </w:t>
      </w:r>
      <w:r>
        <w:rPr>
          <w:b/>
          <w:i/>
        </w:rPr>
        <w:t xml:space="preserve">BRIEF DESCRIPTION OF THE </w:t>
      </w:r>
      <w:r w:rsidR="00B57DA2">
        <w:rPr>
          <w:b/>
          <w:i/>
        </w:rPr>
        <w:t xml:space="preserve">PHYSICAL </w:t>
      </w:r>
      <w:r>
        <w:rPr>
          <w:b/>
          <w:i/>
        </w:rPr>
        <w:t xml:space="preserve">WORKS </w:t>
      </w:r>
      <w:r w:rsidR="00B57DA2">
        <w:rPr>
          <w:b/>
          <w:i/>
        </w:rPr>
        <w:t xml:space="preserve">TO BE DELIVERED UNDER THE PROJECT </w:t>
      </w:r>
      <w:r>
        <w:rPr>
          <w:b/>
          <w:i/>
        </w:rPr>
        <w:t>(IF ANY</w:t>
      </w:r>
      <w:r w:rsidR="004326D0">
        <w:rPr>
          <w:b/>
          <w:i/>
        </w:rPr>
        <w:t>)</w:t>
      </w:r>
      <w:r w:rsidR="00555BD9">
        <w:rPr>
          <w:b/>
          <w:i/>
        </w:rPr>
        <w:t>]</w:t>
      </w:r>
    </w:p>
    <w:p w:rsidR="00D436D3" w:rsidRPr="00D436D3" w:rsidRDefault="00D436D3" w:rsidP="00D436D3">
      <w:pPr>
        <w:pStyle w:val="DefenceSchedule1"/>
        <w:spacing w:after="120"/>
        <w:rPr>
          <w:b/>
        </w:rPr>
      </w:pPr>
      <w:r w:rsidRPr="00D436D3">
        <w:rPr>
          <w:b/>
        </w:rPr>
        <w:t>Key Issues and Risks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r w:rsidR="006051CB">
        <w:rPr>
          <w:rFonts w:ascii="Times New Roman" w:hAnsi="Times New Roman"/>
          <w:b/>
          <w:i/>
          <w:szCs w:val="24"/>
        </w:rPr>
        <w:t>.</w:t>
      </w:r>
      <w:r w:rsidR="002E7392">
        <w:rPr>
          <w:rFonts w:ascii="Times New Roman" w:hAnsi="Times New Roman"/>
          <w:b/>
          <w:i/>
          <w:szCs w:val="24"/>
        </w:rPr>
        <w:t xml:space="preserve"> THESE SHOULD NOT REFER TO THE KEY ISSUES AND RISKS FOR THE SERVICES (WHICH ARE TO BE ADDRESSED IN ANNEXURE B - </w:t>
      </w:r>
      <w:r w:rsidR="004326D0">
        <w:rPr>
          <w:rFonts w:ascii="Times New Roman" w:hAnsi="Times New Roman"/>
          <w:b/>
          <w:i/>
          <w:szCs w:val="24"/>
        </w:rPr>
        <w:t>DCAP SUPPLEMENT</w:t>
      </w:r>
      <w:r w:rsidR="002E7392">
        <w:rPr>
          <w:rFonts w:ascii="Times New Roman" w:hAnsi="Times New Roman"/>
          <w:b/>
          <w:i/>
          <w:szCs w:val="24"/>
        </w:rPr>
        <w:t>)</w:t>
      </w:r>
      <w:r w:rsidRPr="00F30FF2">
        <w:rPr>
          <w:rFonts w:ascii="Times New Roman" w:hAnsi="Times New Roman"/>
          <w:b/>
          <w:i/>
          <w:szCs w:val="24"/>
        </w:rPr>
        <w:t>]</w:t>
      </w:r>
    </w:p>
    <w:p w:rsidR="00255BD2" w:rsidRDefault="00255BD2" w:rsidP="00D436D3">
      <w:pPr>
        <w:pStyle w:val="DefenceSchedule1"/>
        <w:spacing w:after="120"/>
        <w:rPr>
          <w:b/>
        </w:rPr>
      </w:pPr>
      <w:r>
        <w:rPr>
          <w:b/>
        </w:rPr>
        <w:t>Commonwealth's Budget for the Project</w:t>
      </w:r>
    </w:p>
    <w:p w:rsidR="00255BD2" w:rsidRPr="008953D0" w:rsidRDefault="00255BD2" w:rsidP="008953D0">
      <w:pPr>
        <w:pStyle w:val="IndentParaLevel1"/>
        <w:rPr>
          <w:rFonts w:ascii="Times New Roman" w:hAnsi="Times New Roman"/>
          <w:b/>
          <w:i/>
          <w:szCs w:val="24"/>
        </w:rPr>
      </w:pPr>
      <w:r w:rsidRPr="008953D0">
        <w:rPr>
          <w:rFonts w:ascii="Times New Roman" w:hAnsi="Times New Roman"/>
          <w:b/>
          <w:i/>
          <w:szCs w:val="24"/>
        </w:rPr>
        <w:t>[COMMONWEALTH TO INSERT BUDGET FOR THE PROJECT (IF APPLICABLE)]</w:t>
      </w:r>
    </w:p>
    <w:p w:rsidR="00D436D3" w:rsidRPr="00D436D3" w:rsidRDefault="00D436D3" w:rsidP="00D436D3">
      <w:pPr>
        <w:pStyle w:val="DefenceSchedule1"/>
        <w:spacing w:after="120"/>
        <w:rPr>
          <w:b/>
        </w:rPr>
      </w:pPr>
      <w:bookmarkStart w:id="19" w:name="_Ref146008486"/>
      <w:r w:rsidRPr="00D436D3">
        <w:rPr>
          <w:b/>
        </w:rPr>
        <w:t xml:space="preserve">Commonwealth's </w:t>
      </w:r>
      <w:r w:rsidR="00255BD2">
        <w:rPr>
          <w:b/>
        </w:rPr>
        <w:t xml:space="preserve">Indicative </w:t>
      </w:r>
      <w:r w:rsidRPr="00D436D3">
        <w:rPr>
          <w:b/>
        </w:rPr>
        <w:t>Program for the Project</w:t>
      </w:r>
      <w:bookmarkEnd w:id="19"/>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D436D3" w:rsidRPr="00D436D3" w:rsidRDefault="00C2363F" w:rsidP="00D436D3">
      <w:pPr>
        <w:pStyle w:val="DefenceSchedule1"/>
        <w:spacing w:after="120"/>
        <w:rPr>
          <w:b/>
        </w:rPr>
      </w:pPr>
      <w:r>
        <w:rPr>
          <w:b/>
        </w:rPr>
        <w:t>Other M</w:t>
      </w:r>
      <w:r w:rsidR="00D436D3" w:rsidRPr="00D436D3">
        <w:rPr>
          <w:b/>
        </w:rPr>
        <w:t>atters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r w:rsidR="00A90FE1">
        <w:rPr>
          <w:rFonts w:ascii="Times New Roman" w:hAnsi="Times New Roman"/>
          <w:b/>
          <w:i/>
          <w:szCs w:val="24"/>
        </w:rPr>
        <w:t xml:space="preserve"> </w:t>
      </w:r>
    </w:p>
    <w:p w:rsidR="00D436D3" w:rsidRPr="00D436D3" w:rsidRDefault="00D436D3" w:rsidP="00D436D3">
      <w:pPr>
        <w:pStyle w:val="IndentParaLevel1"/>
        <w:rPr>
          <w:b/>
          <w:i/>
        </w:rPr>
      </w:pPr>
      <w:r w:rsidRPr="00D436D3">
        <w:rPr>
          <w:b/>
          <w:i/>
        </w:rPr>
        <w:br w:type="page"/>
      </w:r>
    </w:p>
    <w:p w:rsidR="00D436D3" w:rsidRDefault="00D436D3" w:rsidP="00D436D3">
      <w:pPr>
        <w:pStyle w:val="DefenceSubTitle"/>
      </w:pPr>
      <w:r>
        <w:t>Part 2 - Scope of Services</w:t>
      </w:r>
    </w:p>
    <w:p w:rsidR="00D7310F" w:rsidRPr="00F55792" w:rsidRDefault="00D436D3" w:rsidP="00C80FAA">
      <w:pPr>
        <w:pStyle w:val="DefenceNormal"/>
        <w:rPr>
          <w:b/>
          <w:i/>
        </w:rPr>
      </w:pPr>
      <w:r w:rsidRPr="00F30FF2">
        <w:rPr>
          <w:b/>
          <w:i/>
          <w:szCs w:val="24"/>
        </w:rPr>
        <w:t>[COMMONWEALTH TO TAILOR</w:t>
      </w:r>
      <w:r w:rsidR="00F03E20">
        <w:rPr>
          <w:b/>
          <w:i/>
          <w:szCs w:val="24"/>
        </w:rPr>
        <w:t xml:space="preserve"> </w:t>
      </w:r>
      <w:r w:rsidR="0080025D">
        <w:rPr>
          <w:b/>
          <w:i/>
          <w:szCs w:val="24"/>
        </w:rPr>
        <w:t>THE SCOPE OF SERVICES</w:t>
      </w:r>
      <w:r w:rsidR="0064478C">
        <w:rPr>
          <w:b/>
          <w:i/>
          <w:szCs w:val="24"/>
        </w:rPr>
        <w:t>, AS 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Pr="00F55792">
        <w:rPr>
          <w:b/>
          <w:i/>
          <w:szCs w:val="24"/>
        </w:rPr>
        <w:t>]</w:t>
      </w:r>
      <w:r w:rsidR="00D7310F" w:rsidRPr="00F55792">
        <w:rPr>
          <w:b/>
          <w:i/>
          <w:szCs w:val="24"/>
        </w:rPr>
        <w:t xml:space="preserve"> </w:t>
      </w:r>
      <w:bookmarkStart w:id="20" w:name="_Hlk141962463"/>
    </w:p>
    <w:bookmarkEnd w:id="20"/>
    <w:p w:rsidR="00D436D3" w:rsidRDefault="00D436D3" w:rsidP="00D436D3">
      <w:pPr>
        <w:pStyle w:val="IndentParaLevel1"/>
        <w:numPr>
          <w:ilvl w:val="0"/>
          <w:numId w:val="0"/>
        </w:numPr>
        <w:rPr>
          <w:rFonts w:ascii="Times New Roman" w:hAnsi="Times New Roman"/>
          <w:b/>
          <w:i/>
          <w:szCs w:val="24"/>
        </w:rPr>
      </w:pPr>
    </w:p>
    <w:p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rsidR="009E4CF1" w:rsidRDefault="009E4CF1" w:rsidP="009E4CF1">
      <w:pPr>
        <w:pStyle w:val="DefenceSubTitle"/>
      </w:pPr>
      <w:r>
        <w:t>Part 3 - Project Specific Special Conditions</w:t>
      </w:r>
    </w:p>
    <w:p w:rsidR="009E4CF1" w:rsidRPr="008953D0" w:rsidRDefault="009E4CF1" w:rsidP="007F51CF">
      <w:pPr>
        <w:pStyle w:val="DefenceNormal"/>
        <w:rPr>
          <w:bCs/>
          <w:iCs/>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w:t>
      </w:r>
      <w:r w:rsidR="00643195">
        <w:rPr>
          <w:b/>
          <w:i/>
          <w:szCs w:val="24"/>
        </w:rPr>
        <w:t xml:space="preserve">MUST </w:t>
      </w:r>
      <w:r>
        <w:rPr>
          <w:b/>
          <w:i/>
          <w:szCs w:val="24"/>
        </w:rPr>
        <w:t>BE SOUGHT BEFORE INCLUDING ANY SPECIAL CONDITIONS</w:t>
      </w:r>
      <w:r w:rsidRPr="00F30FF2">
        <w:rPr>
          <w:b/>
          <w:i/>
          <w:szCs w:val="24"/>
        </w:rPr>
        <w:t>]</w:t>
      </w:r>
    </w:p>
    <w:p w:rsidR="0075068A" w:rsidRPr="00D436D3" w:rsidRDefault="0075068A" w:rsidP="003B2669">
      <w:pPr>
        <w:pStyle w:val="DefenceIndent"/>
        <w:rPr>
          <w:rFonts w:ascii="ArialMT" w:hAnsi="ArialMT" w:cs="ArialMT"/>
          <w:color w:val="000000"/>
          <w:lang w:eastAsia="en-AU"/>
        </w:rPr>
      </w:pPr>
    </w:p>
    <w:p w:rsidR="00B20E16" w:rsidRDefault="0034405A" w:rsidP="00570E63">
      <w:pPr>
        <w:pStyle w:val="AnnexureHeading"/>
        <w:numPr>
          <w:ilvl w:val="0"/>
          <w:numId w:val="0"/>
        </w:numPr>
      </w:pPr>
      <w:r>
        <w:lastRenderedPageBreak/>
        <w:t xml:space="preserve">Annexure B. </w:t>
      </w:r>
      <w:r>
        <w:tab/>
      </w:r>
      <w:r w:rsidR="004326D0">
        <w:t xml:space="preserve">DCAP Supplement (including Approach to Key Issues and Risks, </w:t>
      </w:r>
      <w:r w:rsidR="002612F5">
        <w:t xml:space="preserve">Approach to Programming the Services, </w:t>
      </w:r>
      <w:r w:rsidR="004326D0">
        <w:t>Minimu</w:t>
      </w:r>
      <w:r w:rsidR="00542C5A">
        <w:t>m Resource Schedule, Key People and</w:t>
      </w:r>
      <w:r w:rsidR="004326D0">
        <w:t xml:space="preserve"> Subconsultants)</w:t>
      </w:r>
    </w:p>
    <w:p w:rsidR="004916FA" w:rsidRPr="002A4520" w:rsidRDefault="00D436D3" w:rsidP="00115656">
      <w:pPr>
        <w:pStyle w:val="DefenceSchedule1"/>
        <w:numPr>
          <w:ilvl w:val="0"/>
          <w:numId w:val="8"/>
        </w:numPr>
        <w:rPr>
          <w:b/>
        </w:rPr>
      </w:pPr>
      <w:r>
        <w:rPr>
          <w:b/>
        </w:rPr>
        <w:t>Purpose of DCAP</w:t>
      </w:r>
      <w:r w:rsidR="004916FA" w:rsidRPr="002A4520">
        <w:rPr>
          <w:b/>
        </w:rPr>
        <w:t xml:space="preserve"> </w:t>
      </w:r>
    </w:p>
    <w:p w:rsidR="00D436D3" w:rsidRDefault="00E51640" w:rsidP="00287078">
      <w:pPr>
        <w:pStyle w:val="DefenceSchedule2"/>
      </w:pPr>
      <w:r>
        <w:t>In accordance with option 2 of clause 5.8 of the Terms of Engagement, the Project DCAP for the purposes of the Contract will comprise the successful Panel Consultant's:</w:t>
      </w:r>
    </w:p>
    <w:p w:rsidR="00E51640" w:rsidRDefault="00E51640" w:rsidP="00C432A2">
      <w:pPr>
        <w:pStyle w:val="DefenceSchedule3"/>
      </w:pPr>
      <w:r>
        <w:t>Master DCAP applicable as at the Closing Date and Time of the RFP; and</w:t>
      </w:r>
    </w:p>
    <w:p w:rsidR="005F3171" w:rsidRDefault="00E51640" w:rsidP="00C432A2">
      <w:pPr>
        <w:pStyle w:val="DefenceSchedule3"/>
      </w:pPr>
      <w:r>
        <w:t>response to this Annexure B (</w:t>
      </w:r>
      <w:r w:rsidR="004326D0">
        <w:t>DCAP Supplement</w:t>
      </w:r>
      <w:r>
        <w:t xml:space="preserve">) as agreed by the Commonwealth </w:t>
      </w:r>
      <w:r w:rsidRPr="00287078">
        <w:t xml:space="preserve">and </w:t>
      </w:r>
      <w:r w:rsidR="004326D0" w:rsidRPr="00C432A2">
        <w:t xml:space="preserve">as </w:t>
      </w:r>
      <w:r w:rsidR="00400FD2">
        <w:t>finalised and specified in the Contract Particulars</w:t>
      </w:r>
      <w:r w:rsidR="005F3171">
        <w:t>,</w:t>
      </w:r>
    </w:p>
    <w:p w:rsidR="00E51640" w:rsidRDefault="005F3171" w:rsidP="008953D0">
      <w:pPr>
        <w:pStyle w:val="DefenceSchedule3"/>
        <w:numPr>
          <w:ilvl w:val="0"/>
          <w:numId w:val="0"/>
        </w:numPr>
        <w:ind w:left="964"/>
      </w:pPr>
      <w:r w:rsidRPr="005F3171">
        <w:t>as amended in accordance with option 2 of clause 5.8 of the Terms of Engagement from time to time</w:t>
      </w:r>
      <w:r w:rsidR="00E51640">
        <w:t xml:space="preserve">. </w:t>
      </w:r>
    </w:p>
    <w:p w:rsidR="004916FA" w:rsidRPr="00B75CB2" w:rsidRDefault="00B75CB2" w:rsidP="004916FA">
      <w:pPr>
        <w:pStyle w:val="DefenceSchedule1"/>
        <w:rPr>
          <w:b/>
        </w:rPr>
      </w:pPr>
      <w:bookmarkStart w:id="21" w:name="_Ref102036122"/>
      <w:bookmarkStart w:id="22" w:name="_Ref142049439"/>
      <w:r w:rsidRPr="00B75CB2">
        <w:rPr>
          <w:b/>
        </w:rPr>
        <w:t xml:space="preserve">Approach to </w:t>
      </w:r>
      <w:bookmarkEnd w:id="21"/>
      <w:r w:rsidR="00E51640">
        <w:rPr>
          <w:b/>
        </w:rPr>
        <w:t>the Key Issues and Risks of the Project and Services</w:t>
      </w:r>
      <w:bookmarkEnd w:id="22"/>
    </w:p>
    <w:p w:rsidR="00B75CB2" w:rsidRDefault="00B75CB2" w:rsidP="00B75CB2">
      <w:pPr>
        <w:pStyle w:val="DefenceSchedule2"/>
      </w:pPr>
      <w:r>
        <w:t xml:space="preserve">The </w:t>
      </w:r>
      <w:r w:rsidR="00255B76">
        <w:t xml:space="preserve">Panel </w:t>
      </w:r>
      <w:r>
        <w:t xml:space="preserve">Consultant is requested to </w:t>
      </w:r>
      <w:r w:rsidR="00570E63">
        <w:t>provide below details of</w:t>
      </w:r>
      <w:r w:rsidR="0056769B">
        <w:t xml:space="preserve"> its</w:t>
      </w:r>
      <w:r w:rsidR="00E51640">
        <w:t>:</w:t>
      </w:r>
      <w:r>
        <w:t xml:space="preserve"> </w:t>
      </w:r>
    </w:p>
    <w:p w:rsidR="00E51640" w:rsidRDefault="00E51640" w:rsidP="00C432A2">
      <w:pPr>
        <w:pStyle w:val="DefenceSchedule3"/>
      </w:pPr>
      <w:r>
        <w:t>appreciation of the specific risks and issues associated with the Project and the Services; and</w:t>
      </w:r>
    </w:p>
    <w:p w:rsidR="00E51640" w:rsidRDefault="00E51640" w:rsidP="00C432A2">
      <w:pPr>
        <w:pStyle w:val="DefenceSchedule3"/>
      </w:pPr>
      <w:r>
        <w:t xml:space="preserve">proposed approach to managing such risks and issues, including the </w:t>
      </w:r>
      <w:r w:rsidRPr="00287078">
        <w:t>Panel Consultant's</w:t>
      </w:r>
      <w:r>
        <w:t xml:space="preserve"> role and responsibilities in the suggested approach. </w:t>
      </w:r>
    </w:p>
    <w:p w:rsidR="00E51640" w:rsidRPr="00C432A2" w:rsidRDefault="00E51640" w:rsidP="00C432A2">
      <w:pPr>
        <w:pStyle w:val="DefenceSchedule2"/>
        <w:rPr>
          <w:b/>
        </w:rPr>
      </w:pPr>
      <w:r w:rsidRPr="00C432A2">
        <w:rPr>
          <w:b/>
        </w:rPr>
        <w:t>The Panel Consultant is requested to ensure that its response to this Annexure B only includes information that specifically relates to the unique risks and issues related to the Project and the Services. The</w:t>
      </w:r>
      <w:r w:rsidR="005140B4">
        <w:rPr>
          <w:b/>
        </w:rPr>
        <w:t xml:space="preserve"> Panel</w:t>
      </w:r>
      <w:r w:rsidRPr="00C432A2">
        <w:rPr>
          <w:b/>
        </w:rPr>
        <w:t xml:space="preserve"> Consultant should not include information regarding its general approach to Project Management and Contract Administration Services (which is required to be addressed in its Master DCAP in accordance with clause 2.11 of the Panel Conditions). </w:t>
      </w:r>
    </w:p>
    <w:p w:rsidR="00E51640" w:rsidRDefault="00E51640" w:rsidP="00C432A2">
      <w:pPr>
        <w:pStyle w:val="DefenceSchedule2"/>
      </w:pPr>
      <w:r w:rsidRPr="00287078">
        <w:rPr>
          <w:b/>
          <w:i/>
        </w:rPr>
        <w:t xml:space="preserve">[OPTIONAL - COMMONWEALTH TO DELETE IF NOT REQUIRED] </w:t>
      </w:r>
      <w:r>
        <w:t xml:space="preserve">The Panel Consultant is requested to ensure that its response to this </w:t>
      </w:r>
      <w:r w:rsidR="0061661C">
        <w:t>clause</w:t>
      </w:r>
      <w:r>
        <w:t xml:space="preserve"> </w:t>
      </w:r>
      <w:r>
        <w:fldChar w:fldCharType="begin"/>
      </w:r>
      <w:r>
        <w:instrText xml:space="preserve"> REF _Ref102036122 \r \h </w:instrText>
      </w:r>
      <w:r>
        <w:instrText xml:space="preserve"> \* MERGEFORMAT </w:instrText>
      </w:r>
      <w:r>
        <w:fldChar w:fldCharType="separate"/>
      </w:r>
      <w:r w:rsidR="004A4D03">
        <w:t>2</w:t>
      </w:r>
      <w:r>
        <w:fldChar w:fldCharType="end"/>
      </w:r>
      <w:r>
        <w:t xml:space="preserve"> of Annexure B does not exceed </w:t>
      </w:r>
      <w:r w:rsidRPr="00287078">
        <w:rPr>
          <w:b/>
          <w:i/>
        </w:rPr>
        <w:t>[INSERT]</w:t>
      </w:r>
      <w:r w:rsidRPr="00C432A2">
        <w:t xml:space="preserve"> </w:t>
      </w:r>
      <w:r>
        <w:t xml:space="preserve">pages. All page margins should not be less than 2cm. </w:t>
      </w:r>
      <w:r w:rsidRPr="00DE4F86">
        <w:t xml:space="preserve">The </w:t>
      </w:r>
      <w:r>
        <w:t>Panel Consultant</w:t>
      </w:r>
      <w:r w:rsidRPr="00DE4F86">
        <w:t xml:space="preserve"> should note that the Commonwealth may (in its absolute discretion) decide not to evaluate or continue to evaluate any material provided in excess of the page limit specified.</w:t>
      </w:r>
      <w:r w:rsidR="005135B2">
        <w:t xml:space="preserve"> </w:t>
      </w:r>
    </w:p>
    <w:p w:rsidR="00E51640" w:rsidRPr="00C432A2" w:rsidRDefault="00E51640" w:rsidP="00C432A2">
      <w:pPr>
        <w:pStyle w:val="DefenceSchedule3"/>
        <w:numPr>
          <w:ilvl w:val="0"/>
          <w:numId w:val="0"/>
        </w:numPr>
        <w:ind w:left="964"/>
        <w:rPr>
          <w:b/>
          <w:i/>
        </w:rPr>
      </w:pPr>
      <w:r w:rsidRPr="00C432A2">
        <w:rPr>
          <w:b/>
          <w:i/>
        </w:rPr>
        <w:t xml:space="preserve">[IDENTIFY THE SPECIFIC KEY ISSUES AND RISKS OF THE PROJECT AND SERVICES IN THE TABLE BELOW. THESE ISSUES AND RISKS SHOULD BE BASED ON A RISK ASSESSMENT AND REFLECT THE UNIQUE RISK PROFILE OF THE RELEVANT PROJECT. </w:t>
      </w:r>
      <w:r w:rsidR="005140B4">
        <w:rPr>
          <w:b/>
          <w:i/>
        </w:rPr>
        <w:t xml:space="preserve"> THESE ITEMS SHOULD NOT OVERLAP WITH ITEMS YOU WOULD EXPECT WOULD BE CAPTURED BY A PANEL CONSULTANT'S MASTER DCAP. </w:t>
      </w:r>
    </w:p>
    <w:p w:rsidR="00E51640" w:rsidRPr="0047084B" w:rsidDel="00E51640" w:rsidRDefault="00E51640" w:rsidP="00C432A2">
      <w:pPr>
        <w:pStyle w:val="DefenceSchedule3"/>
        <w:numPr>
          <w:ilvl w:val="0"/>
          <w:numId w:val="0"/>
        </w:numPr>
        <w:ind w:left="964"/>
      </w:pPr>
      <w:r w:rsidRPr="00C432A2">
        <w:rPr>
          <w:b/>
          <w:i/>
        </w:rPr>
        <w:t>EXAMPLES OF KEY ISSUES AND RISKS THAT MAY BE RELEVANT INCLUDE ENVIRONMENTAL ISSUES, HERITAGE ISSUES, REMEDIATION/UNEXPLODED ORDNANCE REQUIREMENTS, CLASSIFIED WORKS, POLITICAL SENSITIVITIES, APPROVALS, PROPERTY ISSUES, OPERATIONAL REQUIREMENTS, URGENCY/CRITICAL DATES AND BUDGET CONSTRAINTS. THIS SHOULD ALSO INCLUDE ANY REQUIREMENT FOR THE SUCCESSFUL PANEL CONSULTANT TO ENGAGE OTHER CONSULTANTS E.G. UXO, ENVIRONMENT OR HERITAGE CONSULTANTS]</w:t>
      </w:r>
      <w:r w:rsidR="00E51B37">
        <w:rPr>
          <w:b/>
          <w:i/>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903"/>
      </w:tblGrid>
      <w:tr w:rsidR="00E51640" w:rsidTr="00404F9B">
        <w:tc>
          <w:tcPr>
            <w:tcW w:w="567" w:type="dxa"/>
            <w:shd w:val="clear" w:color="auto" w:fill="D9D9D9"/>
          </w:tcPr>
          <w:p w:rsidR="00E51640" w:rsidRDefault="00E51640" w:rsidP="00404F9B">
            <w:pPr>
              <w:pStyle w:val="DefenceSchedule1"/>
              <w:numPr>
                <w:ilvl w:val="0"/>
                <w:numId w:val="0"/>
              </w:numPr>
            </w:pPr>
            <w:r>
              <w:t>A</w:t>
            </w:r>
          </w:p>
        </w:tc>
        <w:tc>
          <w:tcPr>
            <w:tcW w:w="7903" w:type="dxa"/>
            <w:shd w:val="clear" w:color="auto" w:fill="F2F2F2"/>
          </w:tcPr>
          <w:p w:rsidR="00E51640" w:rsidRPr="005B1DED" w:rsidRDefault="00E51640" w:rsidP="001B235C">
            <w:pPr>
              <w:pStyle w:val="DefenceSchedule1"/>
              <w:numPr>
                <w:ilvl w:val="0"/>
                <w:numId w:val="0"/>
              </w:numPr>
              <w:rPr>
                <w:i/>
              </w:rPr>
            </w:pPr>
            <w:r w:rsidRPr="005B1DED">
              <w:rPr>
                <w:b/>
                <w:i/>
              </w:rPr>
              <w:t>[</w:t>
            </w:r>
            <w:r>
              <w:rPr>
                <w:b/>
                <w:i/>
              </w:rPr>
              <w:t xml:space="preserve">COMMONWEALTH TO </w:t>
            </w:r>
            <w:r w:rsidRPr="005B1DED">
              <w:rPr>
                <w:b/>
                <w:i/>
              </w:rPr>
              <w:t>INSERT RISK/ISSUE]</w:t>
            </w:r>
            <w:r w:rsidR="00FB07E1">
              <w:rPr>
                <w:b/>
                <w:i/>
              </w:rPr>
              <w:t xml:space="preserve"> </w:t>
            </w:r>
          </w:p>
        </w:tc>
      </w:tr>
      <w:tr w:rsidR="00E51640" w:rsidTr="00404F9B">
        <w:tc>
          <w:tcPr>
            <w:tcW w:w="567" w:type="dxa"/>
            <w:shd w:val="clear" w:color="auto" w:fill="D9D9D9"/>
          </w:tcPr>
          <w:p w:rsidR="00E51640" w:rsidRDefault="00E51640" w:rsidP="00404F9B">
            <w:pPr>
              <w:pStyle w:val="DefenceSchedule1"/>
              <w:numPr>
                <w:ilvl w:val="0"/>
                <w:numId w:val="0"/>
              </w:numPr>
            </w:pPr>
          </w:p>
        </w:tc>
        <w:tc>
          <w:tcPr>
            <w:tcW w:w="7903" w:type="dxa"/>
            <w:shd w:val="clear" w:color="auto" w:fill="auto"/>
          </w:tcPr>
          <w:p w:rsidR="00E51640" w:rsidRPr="00B93564" w:rsidRDefault="00E51640" w:rsidP="00404F9B">
            <w:pPr>
              <w:pStyle w:val="DefenceSchedule1"/>
              <w:numPr>
                <w:ilvl w:val="0"/>
                <w:numId w:val="0"/>
              </w:numPr>
              <w:rPr>
                <w:b/>
              </w:rPr>
            </w:pPr>
            <w:r w:rsidRPr="00B93564">
              <w:rPr>
                <w:b/>
              </w:rPr>
              <w:t>[</w:t>
            </w:r>
            <w:r w:rsidR="005140B4">
              <w:rPr>
                <w:b/>
              </w:rPr>
              <w:t xml:space="preserve">PANEL </w:t>
            </w:r>
            <w:r w:rsidRPr="00B93564">
              <w:rPr>
                <w:b/>
              </w:rPr>
              <w:t>CONSULTANT TO INSERT]</w:t>
            </w:r>
          </w:p>
        </w:tc>
      </w:tr>
      <w:tr w:rsidR="00E51640" w:rsidTr="00404F9B">
        <w:tc>
          <w:tcPr>
            <w:tcW w:w="567" w:type="dxa"/>
            <w:shd w:val="clear" w:color="auto" w:fill="D9D9D9"/>
          </w:tcPr>
          <w:p w:rsidR="00E51640" w:rsidRDefault="00E51640" w:rsidP="00404F9B">
            <w:pPr>
              <w:pStyle w:val="DefenceSchedule1"/>
              <w:numPr>
                <w:ilvl w:val="0"/>
                <w:numId w:val="0"/>
              </w:numPr>
            </w:pPr>
            <w:r>
              <w:t>B</w:t>
            </w:r>
          </w:p>
        </w:tc>
        <w:tc>
          <w:tcPr>
            <w:tcW w:w="7903" w:type="dxa"/>
            <w:shd w:val="clear" w:color="auto" w:fill="F2F2F2"/>
          </w:tcPr>
          <w:p w:rsidR="00E51640" w:rsidRPr="00B93564" w:rsidRDefault="00E51640" w:rsidP="00404F9B">
            <w:pPr>
              <w:pStyle w:val="DefenceSchedule1"/>
              <w:numPr>
                <w:ilvl w:val="0"/>
                <w:numId w:val="0"/>
              </w:numPr>
              <w:rPr>
                <w:b/>
              </w:rPr>
            </w:pPr>
            <w:r w:rsidRPr="005B1DED">
              <w:rPr>
                <w:b/>
                <w:i/>
              </w:rPr>
              <w:t>[</w:t>
            </w:r>
            <w:r>
              <w:rPr>
                <w:b/>
                <w:i/>
              </w:rPr>
              <w:t xml:space="preserve">COMMONWEALTH TO </w:t>
            </w:r>
            <w:r w:rsidRPr="005B1DED">
              <w:rPr>
                <w:b/>
                <w:i/>
              </w:rPr>
              <w:t>INSERT RISK/ISSUE]</w:t>
            </w:r>
          </w:p>
        </w:tc>
      </w:tr>
      <w:tr w:rsidR="005140B4" w:rsidTr="00404F9B">
        <w:tc>
          <w:tcPr>
            <w:tcW w:w="567" w:type="dxa"/>
            <w:shd w:val="clear" w:color="auto" w:fill="D9D9D9"/>
          </w:tcPr>
          <w:p w:rsidR="005140B4" w:rsidRDefault="005140B4" w:rsidP="005140B4">
            <w:pPr>
              <w:pStyle w:val="DefenceSchedule1"/>
              <w:numPr>
                <w:ilvl w:val="0"/>
                <w:numId w:val="0"/>
              </w:numPr>
            </w:pPr>
          </w:p>
        </w:tc>
        <w:tc>
          <w:tcPr>
            <w:tcW w:w="7903" w:type="dxa"/>
            <w:shd w:val="clear" w:color="auto" w:fill="auto"/>
          </w:tcPr>
          <w:p w:rsidR="005140B4" w:rsidRPr="00B93564" w:rsidRDefault="005140B4" w:rsidP="005140B4">
            <w:pPr>
              <w:pStyle w:val="DefenceSchedule1"/>
              <w:numPr>
                <w:ilvl w:val="0"/>
                <w:numId w:val="0"/>
              </w:numPr>
              <w:rPr>
                <w:b/>
              </w:rPr>
            </w:pPr>
            <w:r w:rsidRPr="00B93564">
              <w:rPr>
                <w:b/>
              </w:rPr>
              <w:t>[</w:t>
            </w:r>
            <w:r>
              <w:rPr>
                <w:b/>
              </w:rPr>
              <w:t xml:space="preserve">PANEL </w:t>
            </w:r>
            <w:r w:rsidRPr="00B93564">
              <w:rPr>
                <w:b/>
              </w:rPr>
              <w:t>CONSULTANT TO INSERT]</w:t>
            </w:r>
          </w:p>
        </w:tc>
      </w:tr>
      <w:tr w:rsidR="00E51640" w:rsidTr="00404F9B">
        <w:tc>
          <w:tcPr>
            <w:tcW w:w="567" w:type="dxa"/>
            <w:shd w:val="clear" w:color="auto" w:fill="D9D9D9"/>
          </w:tcPr>
          <w:p w:rsidR="00E51640" w:rsidRDefault="00E51640" w:rsidP="00404F9B">
            <w:pPr>
              <w:pStyle w:val="DefenceSchedule1"/>
              <w:numPr>
                <w:ilvl w:val="0"/>
                <w:numId w:val="0"/>
              </w:numPr>
            </w:pPr>
            <w:r>
              <w:t>C</w:t>
            </w:r>
          </w:p>
        </w:tc>
        <w:tc>
          <w:tcPr>
            <w:tcW w:w="7903" w:type="dxa"/>
            <w:shd w:val="clear" w:color="auto" w:fill="F2F2F2"/>
          </w:tcPr>
          <w:p w:rsidR="00E51640" w:rsidRPr="00D436D3" w:rsidRDefault="00E51640" w:rsidP="00404F9B">
            <w:pPr>
              <w:pStyle w:val="DefenceSchedule1"/>
              <w:numPr>
                <w:ilvl w:val="0"/>
                <w:numId w:val="0"/>
              </w:numPr>
            </w:pPr>
            <w:r w:rsidRPr="005B1DED">
              <w:rPr>
                <w:b/>
                <w:i/>
              </w:rPr>
              <w:t>[</w:t>
            </w:r>
            <w:r>
              <w:rPr>
                <w:b/>
                <w:i/>
              </w:rPr>
              <w:t xml:space="preserve">COMMONWEALTH TO </w:t>
            </w:r>
            <w:r w:rsidRPr="005B1DED">
              <w:rPr>
                <w:b/>
                <w:i/>
              </w:rPr>
              <w:t>INSERT RISK/ISSUE]</w:t>
            </w:r>
          </w:p>
        </w:tc>
      </w:tr>
      <w:tr w:rsidR="005140B4" w:rsidTr="00404F9B">
        <w:tc>
          <w:tcPr>
            <w:tcW w:w="567" w:type="dxa"/>
            <w:shd w:val="clear" w:color="auto" w:fill="D9D9D9"/>
          </w:tcPr>
          <w:p w:rsidR="005140B4" w:rsidRDefault="005140B4" w:rsidP="005140B4">
            <w:pPr>
              <w:pStyle w:val="DefenceSchedule1"/>
              <w:numPr>
                <w:ilvl w:val="0"/>
                <w:numId w:val="0"/>
              </w:numPr>
            </w:pPr>
          </w:p>
        </w:tc>
        <w:tc>
          <w:tcPr>
            <w:tcW w:w="7903" w:type="dxa"/>
            <w:shd w:val="clear" w:color="auto" w:fill="auto"/>
          </w:tcPr>
          <w:p w:rsidR="005140B4" w:rsidRPr="00B93564" w:rsidRDefault="005140B4" w:rsidP="005140B4">
            <w:pPr>
              <w:pStyle w:val="DefenceSchedule1"/>
              <w:numPr>
                <w:ilvl w:val="0"/>
                <w:numId w:val="0"/>
              </w:numPr>
              <w:rPr>
                <w:b/>
              </w:rPr>
            </w:pPr>
            <w:r w:rsidRPr="00B93564">
              <w:rPr>
                <w:b/>
              </w:rPr>
              <w:t>[</w:t>
            </w:r>
            <w:r>
              <w:rPr>
                <w:b/>
              </w:rPr>
              <w:t xml:space="preserve">PANEL </w:t>
            </w:r>
            <w:r w:rsidRPr="00B93564">
              <w:rPr>
                <w:b/>
              </w:rPr>
              <w:t>CONSULTANT TO INSERT]</w:t>
            </w:r>
          </w:p>
        </w:tc>
      </w:tr>
      <w:tr w:rsidR="00E51640" w:rsidTr="00404F9B">
        <w:tc>
          <w:tcPr>
            <w:tcW w:w="567" w:type="dxa"/>
            <w:shd w:val="clear" w:color="auto" w:fill="D9D9D9"/>
          </w:tcPr>
          <w:p w:rsidR="00E51640" w:rsidRDefault="00E51640" w:rsidP="00404F9B">
            <w:pPr>
              <w:pStyle w:val="DefenceSchedule1"/>
              <w:numPr>
                <w:ilvl w:val="0"/>
                <w:numId w:val="0"/>
              </w:numPr>
            </w:pPr>
            <w:r>
              <w:t>D</w:t>
            </w:r>
          </w:p>
        </w:tc>
        <w:tc>
          <w:tcPr>
            <w:tcW w:w="7903" w:type="dxa"/>
            <w:shd w:val="clear" w:color="auto" w:fill="F2F2F2"/>
          </w:tcPr>
          <w:p w:rsidR="00E51640" w:rsidRPr="00D436D3" w:rsidRDefault="00E51640" w:rsidP="00404F9B">
            <w:pPr>
              <w:pStyle w:val="DefenceSchedule1"/>
              <w:numPr>
                <w:ilvl w:val="0"/>
                <w:numId w:val="0"/>
              </w:numPr>
            </w:pPr>
            <w:r w:rsidRPr="005B1DED">
              <w:rPr>
                <w:b/>
                <w:i/>
              </w:rPr>
              <w:t>[</w:t>
            </w:r>
            <w:r>
              <w:rPr>
                <w:b/>
                <w:i/>
              </w:rPr>
              <w:t xml:space="preserve">COMMONWEALTH TO </w:t>
            </w:r>
            <w:r w:rsidRPr="005B1DED">
              <w:rPr>
                <w:b/>
                <w:i/>
              </w:rPr>
              <w:t>INSERT RISK/ISSUE]</w:t>
            </w:r>
          </w:p>
        </w:tc>
      </w:tr>
      <w:tr w:rsidR="005140B4" w:rsidTr="00404F9B">
        <w:tc>
          <w:tcPr>
            <w:tcW w:w="567" w:type="dxa"/>
            <w:shd w:val="clear" w:color="auto" w:fill="D9D9D9"/>
          </w:tcPr>
          <w:p w:rsidR="005140B4" w:rsidRDefault="005140B4" w:rsidP="005140B4">
            <w:pPr>
              <w:pStyle w:val="DefenceSchedule1"/>
              <w:numPr>
                <w:ilvl w:val="0"/>
                <w:numId w:val="0"/>
              </w:numPr>
            </w:pPr>
          </w:p>
        </w:tc>
        <w:tc>
          <w:tcPr>
            <w:tcW w:w="7903" w:type="dxa"/>
            <w:shd w:val="clear" w:color="auto" w:fill="auto"/>
          </w:tcPr>
          <w:p w:rsidR="005140B4" w:rsidRPr="00B93564" w:rsidRDefault="005140B4" w:rsidP="005140B4">
            <w:pPr>
              <w:pStyle w:val="DefenceSchedule1"/>
              <w:numPr>
                <w:ilvl w:val="0"/>
                <w:numId w:val="0"/>
              </w:numPr>
              <w:rPr>
                <w:b/>
              </w:rPr>
            </w:pPr>
            <w:r w:rsidRPr="00B93564">
              <w:rPr>
                <w:b/>
              </w:rPr>
              <w:t>[</w:t>
            </w:r>
            <w:r>
              <w:rPr>
                <w:b/>
              </w:rPr>
              <w:t xml:space="preserve">PANEL </w:t>
            </w:r>
            <w:r w:rsidRPr="00B93564">
              <w:rPr>
                <w:b/>
              </w:rPr>
              <w:t>CONSULTANT TO INSERT]</w:t>
            </w:r>
          </w:p>
        </w:tc>
      </w:tr>
      <w:tr w:rsidR="00E51640" w:rsidTr="00404F9B">
        <w:tc>
          <w:tcPr>
            <w:tcW w:w="567" w:type="dxa"/>
            <w:shd w:val="clear" w:color="auto" w:fill="D9D9D9"/>
          </w:tcPr>
          <w:p w:rsidR="00E51640" w:rsidRDefault="00E51640" w:rsidP="00404F9B">
            <w:pPr>
              <w:pStyle w:val="DefenceSchedule1"/>
              <w:numPr>
                <w:ilvl w:val="0"/>
                <w:numId w:val="0"/>
              </w:numPr>
            </w:pPr>
            <w:r>
              <w:t>E</w:t>
            </w:r>
          </w:p>
        </w:tc>
        <w:tc>
          <w:tcPr>
            <w:tcW w:w="7903" w:type="dxa"/>
            <w:shd w:val="clear" w:color="auto" w:fill="F2F2F2"/>
          </w:tcPr>
          <w:p w:rsidR="00E51640" w:rsidRDefault="00E51640" w:rsidP="00404F9B">
            <w:pPr>
              <w:pStyle w:val="DefenceSchedule1"/>
              <w:numPr>
                <w:ilvl w:val="0"/>
                <w:numId w:val="0"/>
              </w:numPr>
            </w:pPr>
            <w:r w:rsidRPr="005B1DED">
              <w:rPr>
                <w:b/>
                <w:i/>
              </w:rPr>
              <w:t>[</w:t>
            </w:r>
            <w:r>
              <w:rPr>
                <w:b/>
                <w:i/>
              </w:rPr>
              <w:t xml:space="preserve">COMMONWEALTH TO </w:t>
            </w:r>
            <w:r w:rsidRPr="005B1DED">
              <w:rPr>
                <w:b/>
                <w:i/>
              </w:rPr>
              <w:t>INSERT RISK/ISSUE]</w:t>
            </w:r>
          </w:p>
        </w:tc>
      </w:tr>
      <w:tr w:rsidR="005140B4" w:rsidTr="00404F9B">
        <w:tc>
          <w:tcPr>
            <w:tcW w:w="567" w:type="dxa"/>
            <w:shd w:val="clear" w:color="auto" w:fill="D9D9D9"/>
          </w:tcPr>
          <w:p w:rsidR="005140B4" w:rsidRDefault="005140B4" w:rsidP="005140B4">
            <w:pPr>
              <w:pStyle w:val="DefenceSchedule1"/>
              <w:numPr>
                <w:ilvl w:val="0"/>
                <w:numId w:val="0"/>
              </w:numPr>
            </w:pPr>
          </w:p>
        </w:tc>
        <w:tc>
          <w:tcPr>
            <w:tcW w:w="7903" w:type="dxa"/>
            <w:shd w:val="clear" w:color="auto" w:fill="auto"/>
          </w:tcPr>
          <w:p w:rsidR="005140B4" w:rsidRPr="00B93564" w:rsidRDefault="005140B4" w:rsidP="005140B4">
            <w:pPr>
              <w:pStyle w:val="DefenceSchedule1"/>
              <w:numPr>
                <w:ilvl w:val="0"/>
                <w:numId w:val="0"/>
              </w:numPr>
              <w:rPr>
                <w:b/>
              </w:rPr>
            </w:pPr>
            <w:r w:rsidRPr="00B93564">
              <w:rPr>
                <w:b/>
              </w:rPr>
              <w:t>[</w:t>
            </w:r>
            <w:r>
              <w:rPr>
                <w:b/>
              </w:rPr>
              <w:t xml:space="preserve">PANEL </w:t>
            </w:r>
            <w:r w:rsidRPr="00B93564">
              <w:rPr>
                <w:b/>
              </w:rPr>
              <w:t>CONSULTANT TO INSERT]</w:t>
            </w:r>
          </w:p>
        </w:tc>
      </w:tr>
      <w:tr w:rsidR="00E51640" w:rsidTr="00404F9B">
        <w:tc>
          <w:tcPr>
            <w:tcW w:w="567" w:type="dxa"/>
            <w:shd w:val="clear" w:color="auto" w:fill="D9D9D9"/>
          </w:tcPr>
          <w:p w:rsidR="00E51640" w:rsidRDefault="00E51640" w:rsidP="00404F9B">
            <w:pPr>
              <w:pStyle w:val="DefenceSchedule1"/>
              <w:numPr>
                <w:ilvl w:val="0"/>
                <w:numId w:val="0"/>
              </w:numPr>
            </w:pPr>
            <w:r>
              <w:t>F</w:t>
            </w:r>
          </w:p>
        </w:tc>
        <w:tc>
          <w:tcPr>
            <w:tcW w:w="7903" w:type="dxa"/>
            <w:shd w:val="clear" w:color="auto" w:fill="F2F2F2"/>
          </w:tcPr>
          <w:p w:rsidR="00E51640" w:rsidRDefault="00E51640" w:rsidP="00404F9B">
            <w:pPr>
              <w:pStyle w:val="DefenceSchedule1"/>
              <w:numPr>
                <w:ilvl w:val="0"/>
                <w:numId w:val="0"/>
              </w:numPr>
            </w:pPr>
            <w:r w:rsidRPr="005B1DED">
              <w:rPr>
                <w:b/>
                <w:i/>
              </w:rPr>
              <w:t>[</w:t>
            </w:r>
            <w:r>
              <w:rPr>
                <w:b/>
                <w:i/>
              </w:rPr>
              <w:t xml:space="preserve">COMMONWEALTH TO </w:t>
            </w:r>
            <w:r w:rsidRPr="005B1DED">
              <w:rPr>
                <w:b/>
                <w:i/>
              </w:rPr>
              <w:t>INSERT RISK/ISSUE]</w:t>
            </w:r>
          </w:p>
        </w:tc>
      </w:tr>
      <w:tr w:rsidR="005140B4" w:rsidTr="00404F9B">
        <w:tc>
          <w:tcPr>
            <w:tcW w:w="567" w:type="dxa"/>
            <w:shd w:val="clear" w:color="auto" w:fill="D9D9D9"/>
          </w:tcPr>
          <w:p w:rsidR="005140B4" w:rsidRDefault="005140B4" w:rsidP="005140B4">
            <w:pPr>
              <w:pStyle w:val="DefenceSchedule1"/>
              <w:numPr>
                <w:ilvl w:val="0"/>
                <w:numId w:val="0"/>
              </w:numPr>
            </w:pPr>
          </w:p>
        </w:tc>
        <w:tc>
          <w:tcPr>
            <w:tcW w:w="7903" w:type="dxa"/>
            <w:shd w:val="clear" w:color="auto" w:fill="auto"/>
          </w:tcPr>
          <w:p w:rsidR="005140B4" w:rsidRPr="00B93564" w:rsidRDefault="005140B4" w:rsidP="005140B4">
            <w:pPr>
              <w:pStyle w:val="DefenceSchedule1"/>
              <w:numPr>
                <w:ilvl w:val="0"/>
                <w:numId w:val="0"/>
              </w:numPr>
              <w:rPr>
                <w:b/>
              </w:rPr>
            </w:pPr>
            <w:r w:rsidRPr="00B93564">
              <w:rPr>
                <w:b/>
              </w:rPr>
              <w:t>[</w:t>
            </w:r>
            <w:r>
              <w:rPr>
                <w:b/>
              </w:rPr>
              <w:t xml:space="preserve">PANEL </w:t>
            </w:r>
            <w:r w:rsidRPr="00B93564">
              <w:rPr>
                <w:b/>
              </w:rPr>
              <w:t>CONSULTANT TO INSERT]</w:t>
            </w:r>
          </w:p>
        </w:tc>
      </w:tr>
      <w:tr w:rsidR="00E51640" w:rsidTr="00404F9B">
        <w:tc>
          <w:tcPr>
            <w:tcW w:w="567" w:type="dxa"/>
            <w:shd w:val="clear" w:color="auto" w:fill="D9D9D9"/>
          </w:tcPr>
          <w:p w:rsidR="00E51640" w:rsidRDefault="004C4565" w:rsidP="00404F9B">
            <w:pPr>
              <w:pStyle w:val="DefenceSchedule1"/>
              <w:numPr>
                <w:ilvl w:val="0"/>
                <w:numId w:val="0"/>
              </w:numPr>
            </w:pPr>
            <w:r>
              <w:t>G</w:t>
            </w:r>
          </w:p>
        </w:tc>
        <w:tc>
          <w:tcPr>
            <w:tcW w:w="7903" w:type="dxa"/>
            <w:shd w:val="clear" w:color="auto" w:fill="F2F2F2"/>
          </w:tcPr>
          <w:p w:rsidR="00E51640" w:rsidRPr="005B1DED" w:rsidRDefault="00E51640" w:rsidP="00404F9B">
            <w:pPr>
              <w:pStyle w:val="DefenceSchedule1"/>
              <w:numPr>
                <w:ilvl w:val="0"/>
                <w:numId w:val="0"/>
              </w:numPr>
              <w:rPr>
                <w:b/>
                <w:i/>
              </w:rPr>
            </w:pPr>
            <w:r w:rsidRPr="005B1DED">
              <w:rPr>
                <w:b/>
              </w:rPr>
              <w:t>[</w:t>
            </w:r>
            <w:r w:rsidR="005140B4">
              <w:rPr>
                <w:b/>
              </w:rPr>
              <w:t xml:space="preserve">PANEL </w:t>
            </w:r>
            <w:r>
              <w:rPr>
                <w:b/>
              </w:rPr>
              <w:t xml:space="preserve">CONSULTANT TO </w:t>
            </w:r>
            <w:r w:rsidRPr="005B1DED">
              <w:rPr>
                <w:b/>
              </w:rPr>
              <w:t>INSERT OTHER KEY RISKS OR ISSUES</w:t>
            </w:r>
            <w:r>
              <w:rPr>
                <w:b/>
              </w:rPr>
              <w:t xml:space="preserve"> UNIQUE TO THE PROJECT OR SERVICES</w:t>
            </w:r>
            <w:r w:rsidRPr="005B1DED">
              <w:rPr>
                <w:b/>
              </w:rPr>
              <w:t xml:space="preserve"> IDENTIFIED BY THE </w:t>
            </w:r>
            <w:r w:rsidR="005140B4">
              <w:rPr>
                <w:b/>
              </w:rPr>
              <w:t xml:space="preserve">PANEL </w:t>
            </w:r>
            <w:r>
              <w:rPr>
                <w:b/>
              </w:rPr>
              <w:t>CONSULTANT</w:t>
            </w:r>
            <w:r w:rsidRPr="005B1DED">
              <w:rPr>
                <w:b/>
              </w:rPr>
              <w:t xml:space="preserve"> (INSERT ADDITIONAL ROWS AS REQUIRED)]</w:t>
            </w:r>
          </w:p>
        </w:tc>
      </w:tr>
      <w:tr w:rsidR="005140B4" w:rsidTr="00404F9B">
        <w:tc>
          <w:tcPr>
            <w:tcW w:w="567" w:type="dxa"/>
            <w:shd w:val="clear" w:color="auto" w:fill="D9D9D9"/>
          </w:tcPr>
          <w:p w:rsidR="005140B4" w:rsidRDefault="005140B4" w:rsidP="005140B4">
            <w:pPr>
              <w:pStyle w:val="DefenceSchedule1"/>
              <w:numPr>
                <w:ilvl w:val="0"/>
                <w:numId w:val="0"/>
              </w:numPr>
            </w:pPr>
          </w:p>
        </w:tc>
        <w:tc>
          <w:tcPr>
            <w:tcW w:w="7903" w:type="dxa"/>
            <w:shd w:val="clear" w:color="auto" w:fill="auto"/>
          </w:tcPr>
          <w:p w:rsidR="005140B4" w:rsidRPr="00B93564" w:rsidRDefault="005140B4" w:rsidP="005140B4">
            <w:pPr>
              <w:pStyle w:val="DefenceSchedule1"/>
              <w:numPr>
                <w:ilvl w:val="0"/>
                <w:numId w:val="0"/>
              </w:numPr>
              <w:rPr>
                <w:b/>
              </w:rPr>
            </w:pPr>
            <w:r w:rsidRPr="00B93564">
              <w:rPr>
                <w:b/>
              </w:rPr>
              <w:t>[</w:t>
            </w:r>
            <w:r>
              <w:rPr>
                <w:b/>
              </w:rPr>
              <w:t xml:space="preserve">PANEL </w:t>
            </w:r>
            <w:r w:rsidRPr="00B93564">
              <w:rPr>
                <w:b/>
              </w:rPr>
              <w:t>CONSULTANT TO INSERT]</w:t>
            </w:r>
          </w:p>
        </w:tc>
      </w:tr>
    </w:tbl>
    <w:p w:rsidR="002E0C5C" w:rsidRPr="00802958" w:rsidRDefault="002E0C5C" w:rsidP="00C432A2">
      <w:pPr>
        <w:pStyle w:val="DefenceSchedule2"/>
        <w:numPr>
          <w:ilvl w:val="0"/>
          <w:numId w:val="0"/>
        </w:numPr>
        <w:rPr>
          <w:b/>
          <w:i/>
        </w:rPr>
      </w:pPr>
    </w:p>
    <w:p w:rsidR="00E51640" w:rsidRDefault="00E51640" w:rsidP="00E51640">
      <w:pPr>
        <w:pStyle w:val="DefenceSchedule2"/>
      </w:pPr>
      <w:r w:rsidRPr="00CF0D08">
        <w:rPr>
          <w:b/>
          <w:i/>
        </w:rPr>
        <w:t>[</w:t>
      </w:r>
      <w:r>
        <w:rPr>
          <w:b/>
          <w:i/>
        </w:rPr>
        <w:t xml:space="preserve">INSERT </w:t>
      </w:r>
      <w:r w:rsidRPr="00CF0D08">
        <w:rPr>
          <w:b/>
          <w:i/>
        </w:rPr>
        <w:t xml:space="preserve">IF JOINT BID PROPOSALS ARE PERMITTED </w:t>
      </w:r>
      <w:r>
        <w:rPr>
          <w:b/>
          <w:i/>
        </w:rPr>
        <w:t>FOR THIS RFP</w:t>
      </w:r>
      <w:r w:rsidRPr="00CF0D08">
        <w:rPr>
          <w:b/>
          <w:i/>
        </w:rPr>
        <w:t>:]</w:t>
      </w:r>
      <w:r>
        <w:t xml:space="preserve"> If the</w:t>
      </w:r>
      <w:r w:rsidR="005140B4">
        <w:t xml:space="preserve"> Panel</w:t>
      </w:r>
      <w:r>
        <w:t xml:space="preserve"> Consultant wishes to lodge its proposal on a Joint Bid Basis, it is requested to provide any information in this </w:t>
      </w:r>
      <w:r w:rsidR="003547D7">
        <w:t xml:space="preserve">clause </w:t>
      </w:r>
      <w:r w:rsidR="003547D7">
        <w:fldChar w:fldCharType="begin"/>
      </w:r>
      <w:r w:rsidR="003547D7">
        <w:instrText xml:space="preserve"> REF _Ref102036122 \r \h </w:instrText>
      </w:r>
      <w:r w:rsidR="003547D7">
        <w:instrText xml:space="preserve"> \* MERGEFORMAT </w:instrText>
      </w:r>
      <w:r w:rsidR="003547D7">
        <w:fldChar w:fldCharType="separate"/>
      </w:r>
      <w:r w:rsidR="004A4D03">
        <w:t>2</w:t>
      </w:r>
      <w:r w:rsidR="003547D7">
        <w:fldChar w:fldCharType="end"/>
      </w:r>
      <w:r w:rsidR="003547D7">
        <w:t xml:space="preserve"> of </w:t>
      </w:r>
      <w:r>
        <w:t>Annexure B which it considers relevant to proposed joint bid arrangements (as applicable)</w:t>
      </w:r>
      <w:r w:rsidR="005C2E3D">
        <w:t xml:space="preserve"> </w:t>
      </w:r>
      <w:r w:rsidR="00555B88" w:rsidRPr="0051301B">
        <w:t xml:space="preserve">as those arrangements relate to the performance </w:t>
      </w:r>
      <w:r w:rsidR="005C2E3D" w:rsidRPr="0051301B">
        <w:t>of the Services</w:t>
      </w:r>
      <w:r w:rsidRPr="0051301B">
        <w:t>.</w:t>
      </w:r>
      <w:r>
        <w:t xml:space="preserve"> </w:t>
      </w:r>
      <w:r w:rsidR="00095459">
        <w:t xml:space="preserve"> </w:t>
      </w:r>
    </w:p>
    <w:p w:rsidR="002612F5" w:rsidRPr="00274253" w:rsidRDefault="002612F5" w:rsidP="002612F5">
      <w:pPr>
        <w:pStyle w:val="DefenceSchedule1"/>
        <w:rPr>
          <w:b/>
          <w:bCs/>
        </w:rPr>
      </w:pPr>
      <w:bookmarkStart w:id="23" w:name="_Ref146008467"/>
      <w:r w:rsidRPr="00274253">
        <w:rPr>
          <w:b/>
          <w:bCs/>
        </w:rPr>
        <w:t>Approach to Programming the Services</w:t>
      </w:r>
      <w:bookmarkEnd w:id="23"/>
    </w:p>
    <w:p w:rsidR="002612F5" w:rsidRDefault="002612F5" w:rsidP="002612F5">
      <w:pPr>
        <w:pStyle w:val="DefenceSchedule2"/>
      </w:pPr>
      <w:r w:rsidRPr="005C589F">
        <w:t xml:space="preserve">The </w:t>
      </w:r>
      <w:r w:rsidR="00227920">
        <w:t xml:space="preserve">Panel </w:t>
      </w:r>
      <w:r w:rsidRPr="005C589F">
        <w:t xml:space="preserve">Consultant is requested to outline their overall approach to programming and to provide a detailed </w:t>
      </w:r>
      <w:r>
        <w:t xml:space="preserve">draft </w:t>
      </w:r>
      <w:r w:rsidRPr="005C589F">
        <w:t xml:space="preserve">program showing the anticipated timeframe for the various tasks and activities for the carrying out of the Services. The </w:t>
      </w:r>
      <w:r>
        <w:t>draft p</w:t>
      </w:r>
      <w:r w:rsidRPr="005C589F">
        <w:t xml:space="preserve">rogram should also be based on achieving the Completion of each Milestone by the relevant Date for Completion. </w:t>
      </w:r>
    </w:p>
    <w:p w:rsidR="002612F5" w:rsidRPr="005C589F" w:rsidRDefault="002612F5" w:rsidP="002612F5">
      <w:pPr>
        <w:pStyle w:val="DefenceSchedule2"/>
      </w:pPr>
      <w:r>
        <w:t>The draft program should:</w:t>
      </w:r>
    </w:p>
    <w:p w:rsidR="002612F5" w:rsidRDefault="002612F5" w:rsidP="002612F5">
      <w:pPr>
        <w:pStyle w:val="DefenceSchedule3"/>
      </w:pPr>
      <w:r>
        <w:t>be in a format compatible with the software specified in the Contract Particulars;</w:t>
      </w:r>
    </w:p>
    <w:p w:rsidR="002612F5" w:rsidRDefault="002612F5" w:rsidP="002612F5">
      <w:pPr>
        <w:pStyle w:val="DefenceSchedule3"/>
      </w:pPr>
      <w:r>
        <w:t xml:space="preserve">be prepared on the basis of the Commonwealth's indicative program as set out in paragraph </w:t>
      </w:r>
      <w:r>
        <w:fldChar w:fldCharType="begin"/>
      </w:r>
      <w:r>
        <w:instrText xml:space="preserve"> REF _Ref146008486 \r \h </w:instrText>
      </w:r>
      <w:r>
        <w:fldChar w:fldCharType="separate"/>
      </w:r>
      <w:r w:rsidR="004A4D03">
        <w:t>5</w:t>
      </w:r>
      <w:r>
        <w:fldChar w:fldCharType="end"/>
      </w:r>
      <w:r>
        <w:t xml:space="preserve"> of the Brief; and </w:t>
      </w:r>
    </w:p>
    <w:p w:rsidR="002612F5" w:rsidRPr="005C589F" w:rsidRDefault="002612F5" w:rsidP="002612F5">
      <w:pPr>
        <w:pStyle w:val="DefenceSchedule3"/>
      </w:pPr>
      <w:r>
        <w:t>otherwise satisfy the requirements for the program described in the Contract.</w:t>
      </w:r>
    </w:p>
    <w:p w:rsidR="002612F5" w:rsidRPr="00AC44C3" w:rsidRDefault="002612F5" w:rsidP="002612F5">
      <w:pPr>
        <w:pStyle w:val="DefenceSchedule2"/>
      </w:pPr>
      <w:r w:rsidRPr="005C589F">
        <w:t xml:space="preserve">The </w:t>
      </w:r>
      <w:r w:rsidR="00227920">
        <w:t xml:space="preserve">Panel </w:t>
      </w:r>
      <w:r w:rsidRPr="005C589F">
        <w:t xml:space="preserve">Consultant should note that the </w:t>
      </w:r>
      <w:r>
        <w:t xml:space="preserve">draft </w:t>
      </w:r>
      <w:r w:rsidRPr="005C589F">
        <w:t xml:space="preserve">program referred to in this </w:t>
      </w:r>
      <w:r>
        <w:t>clause</w:t>
      </w:r>
      <w:r w:rsidRPr="005C589F">
        <w:t xml:space="preserve"> </w:t>
      </w:r>
      <w:r>
        <w:fldChar w:fldCharType="begin"/>
      </w:r>
      <w:r>
        <w:instrText xml:space="preserve"> REF _Ref146008467 \r \h </w:instrText>
      </w:r>
      <w:r>
        <w:fldChar w:fldCharType="separate"/>
      </w:r>
      <w:r w:rsidR="004A4D03">
        <w:t>3</w:t>
      </w:r>
      <w:r>
        <w:fldChar w:fldCharType="end"/>
      </w:r>
      <w:r w:rsidRPr="005C589F">
        <w:t xml:space="preserve"> will not form part of any Official Order but will, subject to any negotiation of that program prior to the Award Date, form the basis of the initial program to be provided by the successful Consultant under clause 7.2 of the Terms of Engagement.</w:t>
      </w:r>
      <w:r>
        <w:t xml:space="preserve"> </w:t>
      </w:r>
    </w:p>
    <w:p w:rsidR="002612F5" w:rsidRDefault="002612F5" w:rsidP="002612F5">
      <w:pPr>
        <w:pStyle w:val="DefenceSchedule2"/>
      </w:pPr>
      <w:r w:rsidRPr="00CF0D08">
        <w:rPr>
          <w:b/>
          <w:i/>
        </w:rPr>
        <w:t>[</w:t>
      </w:r>
      <w:r>
        <w:rPr>
          <w:b/>
          <w:i/>
        </w:rPr>
        <w:t xml:space="preserve">INSERT </w:t>
      </w:r>
      <w:r w:rsidRPr="00CF0D08">
        <w:rPr>
          <w:b/>
          <w:i/>
        </w:rPr>
        <w:t xml:space="preserve">IF JOINT BID PROPOSALS ARE PERMITTED </w:t>
      </w:r>
      <w:r>
        <w:rPr>
          <w:b/>
          <w:i/>
        </w:rPr>
        <w:t>FOR THIS RFP</w:t>
      </w:r>
      <w:r w:rsidRPr="00CF0D08">
        <w:rPr>
          <w:b/>
          <w:i/>
        </w:rPr>
        <w:t>:]</w:t>
      </w:r>
      <w:r>
        <w:t xml:space="preserve"> If the Panel Consultant wishes to lodge its proposal on a Joint Bid Basis, it is requested to provide any information in this clause </w:t>
      </w:r>
      <w:r>
        <w:fldChar w:fldCharType="begin"/>
      </w:r>
      <w:r>
        <w:instrText xml:space="preserve"> REF _Ref146008467 \r \h </w:instrText>
      </w:r>
      <w:r>
        <w:fldChar w:fldCharType="separate"/>
      </w:r>
      <w:r w:rsidR="004A4D03">
        <w:t>3</w:t>
      </w:r>
      <w:r>
        <w:fldChar w:fldCharType="end"/>
      </w:r>
      <w:r>
        <w:t xml:space="preserve"> of Annexure B which it considers relevant to proposed joint bid arrangements (as applicable) </w:t>
      </w:r>
      <w:r w:rsidRPr="0051301B">
        <w:t>as those arrangements relate to the performance of the Services.</w:t>
      </w:r>
      <w:r>
        <w:t xml:space="preserve">  </w:t>
      </w:r>
    </w:p>
    <w:p w:rsidR="004916FA" w:rsidRPr="00C432A2" w:rsidRDefault="004916FA" w:rsidP="00C432A2">
      <w:pPr>
        <w:pStyle w:val="DefenceSchedule1"/>
        <w:rPr>
          <w:b/>
        </w:rPr>
      </w:pPr>
      <w:bookmarkStart w:id="24" w:name="_Ref104792459"/>
      <w:r w:rsidRPr="00C432A2">
        <w:rPr>
          <w:b/>
        </w:rPr>
        <w:t>Minimum Resource Schedule</w:t>
      </w:r>
      <w:bookmarkEnd w:id="24"/>
      <w:r w:rsidRPr="00C432A2">
        <w:rPr>
          <w:b/>
        </w:rPr>
        <w:t xml:space="preserve"> </w:t>
      </w:r>
    </w:p>
    <w:p w:rsidR="00B75CB2" w:rsidRPr="00B75CB2" w:rsidRDefault="00B75CB2" w:rsidP="00A54C1F">
      <w:pPr>
        <w:pStyle w:val="DefenceNormal"/>
        <w:keepNext/>
        <w:keepLines/>
        <w:ind w:left="964"/>
        <w:rPr>
          <w:b/>
        </w:rPr>
      </w:pPr>
      <w:r w:rsidRPr="00B75CB2">
        <w:rPr>
          <w:b/>
        </w:rPr>
        <w:t>[</w:t>
      </w:r>
      <w:r w:rsidR="00255B76">
        <w:rPr>
          <w:b/>
        </w:rPr>
        <w:t xml:space="preserve">PANEL </w:t>
      </w:r>
      <w:r w:rsidRPr="00B75CB2">
        <w:rPr>
          <w:b/>
        </w:rPr>
        <w:t>CONSULTANT TO INCLUDE A MINIMUM RESOURCE SCHEDULE]</w:t>
      </w:r>
    </w:p>
    <w:p w:rsidR="00B75CB2" w:rsidRDefault="00B75CB2" w:rsidP="006E75EB">
      <w:pPr>
        <w:pStyle w:val="DefenceSchedule2"/>
        <w:keepNext/>
        <w:keepLines/>
      </w:pPr>
      <w:r>
        <w:t xml:space="preserve">The minimum resource schedule does not limit the scope of the Services and is included to provide the Commonwealth with an assurance as to the minimum level of resources which the </w:t>
      </w:r>
      <w:r w:rsidR="00255B76">
        <w:t xml:space="preserve">Panel </w:t>
      </w:r>
      <w:r>
        <w:t xml:space="preserve">Consultant will make available to perform the Services, including with respect to the tasks involved and proposed methodology for providing the Services identified in </w:t>
      </w:r>
      <w:r w:rsidR="00570E63">
        <w:t xml:space="preserve">its response to </w:t>
      </w:r>
      <w:r w:rsidR="00764B85">
        <w:t xml:space="preserve">this </w:t>
      </w:r>
      <w:r w:rsidR="00570E63">
        <w:t>Annexure B</w:t>
      </w:r>
      <w:r w:rsidR="007D0B35">
        <w:t xml:space="preserve"> and in its Master </w:t>
      </w:r>
      <w:r>
        <w:t xml:space="preserve">DCAP.  </w:t>
      </w:r>
    </w:p>
    <w:p w:rsidR="00B75CB2" w:rsidRPr="00B75CB2" w:rsidRDefault="00B75CB2" w:rsidP="00A94529">
      <w:pPr>
        <w:pStyle w:val="DefenceSchedule2"/>
      </w:pPr>
      <w:r>
        <w:t xml:space="preserve">The minimum resource schedule does not derogate from the </w:t>
      </w:r>
      <w:r w:rsidR="00255B76">
        <w:t xml:space="preserve">Panel </w:t>
      </w:r>
      <w:r>
        <w:t xml:space="preserve">Consultant's responsibility to supply additional resources, if required, to ensure performance of the Services in accordance with the Contract. </w:t>
      </w:r>
    </w:p>
    <w:p w:rsidR="004916FA" w:rsidRDefault="004916FA" w:rsidP="00A94529">
      <w:pPr>
        <w:pStyle w:val="DefenceSchedule2"/>
      </w:pPr>
      <w:r>
        <w:t xml:space="preserve">For </w:t>
      </w:r>
      <w:r w:rsidR="00B75CB2">
        <w:t xml:space="preserve">the </w:t>
      </w:r>
      <w:r>
        <w:t>purpose</w:t>
      </w:r>
      <w:r w:rsidR="00B75CB2">
        <w:t xml:space="preserve"> of the minimum resource schedule</w:t>
      </w:r>
      <w:r>
        <w:t xml:space="preserve">, it is to be assumed that 37.5 hours comprises one working week. </w:t>
      </w:r>
    </w:p>
    <w:p w:rsidR="00EA791D" w:rsidRPr="00E748FA" w:rsidRDefault="00EA791D" w:rsidP="00A94529">
      <w:pPr>
        <w:pStyle w:val="DefenceSchedule2"/>
      </w:pPr>
      <w:r w:rsidRPr="00E748FA">
        <w:rPr>
          <w:b/>
          <w:i/>
        </w:rPr>
        <w:lastRenderedPageBreak/>
        <w:t>[INSERT IF JOINT BI</w:t>
      </w:r>
      <w:r w:rsidR="00011E02">
        <w:rPr>
          <w:b/>
          <w:i/>
        </w:rPr>
        <w:t>D</w:t>
      </w:r>
      <w:r w:rsidRPr="00E748FA">
        <w:rPr>
          <w:b/>
          <w:i/>
        </w:rPr>
        <w:t xml:space="preserve">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_Ref104792459 \r \h </w:instrText>
      </w:r>
      <w:r w:rsidR="00715F86">
        <w:instrText xml:space="preserve"> \* MERGEFORMAT </w:instrText>
      </w:r>
      <w:r w:rsidR="00715F86" w:rsidRPr="00C432A2">
        <w:fldChar w:fldCharType="separate"/>
      </w:r>
      <w:r w:rsidR="004A4D03">
        <w:t>4</w:t>
      </w:r>
      <w:r w:rsidR="00715F86" w:rsidRPr="00C432A2">
        <w:fldChar w:fldCharType="end"/>
      </w:r>
      <w:r w:rsidRPr="00E748FA">
        <w:t xml:space="preserve"> of Annexure </w:t>
      </w:r>
      <w:r w:rsidR="00715F86">
        <w:t>B</w:t>
      </w:r>
      <w:r w:rsidRPr="00E748FA">
        <w:t xml:space="preserve"> which it considers relevant to proposed joint bid arrangements (as applicable). </w:t>
      </w:r>
      <w:r w:rsidR="00EA431A">
        <w:t xml:space="preserve"> </w:t>
      </w:r>
    </w:p>
    <w:p w:rsidR="004916FA" w:rsidRDefault="004916FA" w:rsidP="004916FA">
      <w:pPr>
        <w:pStyle w:val="DefenceSchedule1"/>
        <w:rPr>
          <w:b/>
        </w:rPr>
      </w:pPr>
      <w:bookmarkStart w:id="25" w:name="_Ref104792474"/>
      <w:r w:rsidRPr="001E4BAB">
        <w:rPr>
          <w:b/>
        </w:rPr>
        <w:t>Key People</w:t>
      </w:r>
      <w:bookmarkEnd w:id="25"/>
    </w:p>
    <w:p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 </w:t>
      </w:r>
    </w:p>
    <w:p w:rsidR="00046A99" w:rsidRPr="00A62442" w:rsidRDefault="00F30FF2" w:rsidP="00A62442">
      <w:pPr>
        <w:pStyle w:val="DefenceSchedule2"/>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 </w:t>
      </w:r>
      <w:r w:rsidR="00193D25">
        <w:t xml:space="preserve">set out in its response to </w:t>
      </w:r>
      <w:r w:rsidR="00764B85">
        <w:t xml:space="preserve">this </w:t>
      </w:r>
      <w:r w:rsidR="00193D25">
        <w:t>Annexure B and in its Master DCAP</w:t>
      </w:r>
      <w: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rsidTr="00E748FA">
        <w:tc>
          <w:tcPr>
            <w:tcW w:w="993" w:type="dxa"/>
            <w:shd w:val="clear" w:color="auto" w:fill="auto"/>
          </w:tcPr>
          <w:p w:rsidR="00AF1ACB" w:rsidRPr="002A096D" w:rsidRDefault="00AF1ACB" w:rsidP="00A94529">
            <w:pPr>
              <w:pStyle w:val="DefenceNormal"/>
              <w:rPr>
                <w:b/>
                <w:sz w:val="18"/>
                <w:szCs w:val="18"/>
              </w:rPr>
            </w:pPr>
            <w:r w:rsidRPr="002A096D">
              <w:rPr>
                <w:b/>
                <w:sz w:val="18"/>
                <w:szCs w:val="18"/>
              </w:rPr>
              <w:t>Name</w:t>
            </w:r>
          </w:p>
        </w:tc>
        <w:tc>
          <w:tcPr>
            <w:tcW w:w="1417" w:type="dxa"/>
          </w:tcPr>
          <w:p w:rsidR="00AF1ACB" w:rsidRPr="006E2B88" w:rsidRDefault="00AF1ACB" w:rsidP="00E748FA">
            <w:pPr>
              <w:pStyle w:val="DefenceNormal"/>
              <w:rPr>
                <w:b/>
                <w:sz w:val="18"/>
                <w:szCs w:val="18"/>
              </w:rPr>
            </w:pPr>
            <w:r w:rsidRPr="00B74AF4">
              <w:rPr>
                <w:b/>
                <w:sz w:val="18"/>
                <w:szCs w:val="18"/>
              </w:rPr>
              <w:t xml:space="preserve">Position/role (this should align with the position descriptions in the Schedule of Rates in the Panel Agreement)  </w:t>
            </w:r>
          </w:p>
        </w:tc>
        <w:tc>
          <w:tcPr>
            <w:tcW w:w="1418" w:type="dxa"/>
            <w:shd w:val="clear" w:color="auto" w:fill="auto"/>
          </w:tcPr>
          <w:p w:rsidR="00AF1ACB" w:rsidRPr="00494B24" w:rsidDel="00B739A2" w:rsidRDefault="00AF1ACB" w:rsidP="00F30FF2">
            <w:pPr>
              <w:pStyle w:val="DefenceNormal"/>
              <w:rPr>
                <w:b/>
                <w:sz w:val="18"/>
                <w:szCs w:val="18"/>
              </w:rPr>
            </w:pPr>
            <w:r w:rsidRPr="00494B24">
              <w:rPr>
                <w:b/>
                <w:sz w:val="18"/>
                <w:szCs w:val="18"/>
              </w:rPr>
              <w:t>% of time the person would be dedicated to the Services (assume 37.5 hours comprises one working week)</w:t>
            </w:r>
          </w:p>
        </w:tc>
        <w:tc>
          <w:tcPr>
            <w:tcW w:w="1559" w:type="dxa"/>
            <w:shd w:val="clear" w:color="auto" w:fill="auto"/>
          </w:tcPr>
          <w:p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17" w:type="dxa"/>
            <w:shd w:val="clear" w:color="auto" w:fill="auto"/>
          </w:tcPr>
          <w:p w:rsidR="00AF1ACB" w:rsidRPr="00494B24" w:rsidRDefault="00AF1ACB" w:rsidP="002D7520">
            <w:pPr>
              <w:pStyle w:val="DefenceNormal"/>
              <w:rPr>
                <w:b/>
                <w:sz w:val="18"/>
                <w:szCs w:val="18"/>
              </w:rPr>
            </w:pPr>
            <w:r w:rsidRPr="00494B24">
              <w:rPr>
                <w:b/>
                <w:sz w:val="18"/>
                <w:szCs w:val="18"/>
              </w:rPr>
              <w:t>Capacity to perform the relevant services in light of other commitments (including the % of time the person would be dedicated to other projects)</w:t>
            </w:r>
          </w:p>
        </w:tc>
        <w:tc>
          <w:tcPr>
            <w:tcW w:w="1418" w:type="dxa"/>
            <w:shd w:val="clear" w:color="auto" w:fill="auto"/>
          </w:tcPr>
          <w:p w:rsidR="00AF1ACB" w:rsidRPr="00494B24" w:rsidRDefault="00AF1ACB" w:rsidP="00A94529">
            <w:pPr>
              <w:pStyle w:val="DefenceNormal"/>
              <w:rPr>
                <w:b/>
                <w:sz w:val="18"/>
                <w:szCs w:val="18"/>
              </w:rPr>
            </w:pPr>
            <w:r w:rsidRPr="00494B24">
              <w:rPr>
                <w:b/>
                <w:sz w:val="18"/>
                <w:szCs w:val="18"/>
              </w:rPr>
              <w:t>Key client contact details (with current telephone numbers)</w:t>
            </w:r>
          </w:p>
        </w:tc>
        <w:tc>
          <w:tcPr>
            <w:tcW w:w="1559" w:type="dxa"/>
            <w:shd w:val="clear" w:color="auto" w:fill="auto"/>
          </w:tcPr>
          <w:p w:rsidR="00AF1ACB" w:rsidRPr="002A096D" w:rsidRDefault="00AF1ACB" w:rsidP="000F72B5">
            <w:pPr>
              <w:pStyle w:val="DefenceNormal"/>
              <w:rPr>
                <w:b/>
                <w:sz w:val="18"/>
                <w:szCs w:val="18"/>
              </w:rPr>
            </w:pPr>
            <w:r w:rsidRPr="002A096D">
              <w:rPr>
                <w:b/>
                <w:sz w:val="18"/>
                <w:szCs w:val="18"/>
              </w:rPr>
              <w:t xml:space="preserve">Security clearances </w:t>
            </w:r>
          </w:p>
        </w:tc>
      </w:tr>
      <w:tr w:rsidR="00AF1ACB" w:rsidTr="00E748FA">
        <w:tc>
          <w:tcPr>
            <w:tcW w:w="993" w:type="dxa"/>
            <w:shd w:val="clear" w:color="auto" w:fill="auto"/>
          </w:tcPr>
          <w:p w:rsidR="00AF1ACB" w:rsidRPr="002A096D" w:rsidRDefault="00AF1ACB" w:rsidP="00ED6BF5">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bl>
    <w:p w:rsidR="00622D4F" w:rsidRDefault="00622D4F" w:rsidP="004916FA">
      <w:pPr>
        <w:pStyle w:val="DefenceNormal"/>
      </w:pPr>
    </w:p>
    <w:p w:rsidR="00EA791D" w:rsidRPr="00E748FA" w:rsidRDefault="00EA791D" w:rsidP="00E748FA">
      <w:pPr>
        <w:pStyle w:val="DefenceSchedule2"/>
        <w:rPr>
          <w:b/>
          <w:i/>
        </w:rPr>
      </w:pPr>
      <w:r w:rsidRPr="00E748FA">
        <w:rPr>
          <w:b/>
          <w:i/>
        </w:rPr>
        <w:t xml:space="preserve">[INSERT IF JOINT BID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_Ref104792474 \r \h </w:instrText>
      </w:r>
      <w:r w:rsidR="00715F86">
        <w:instrText xml:space="preserve"> \* MERGEFORMAT </w:instrText>
      </w:r>
      <w:r w:rsidR="00715F86" w:rsidRPr="00C432A2">
        <w:fldChar w:fldCharType="separate"/>
      </w:r>
      <w:r w:rsidR="004A4D03">
        <w:t>5</w:t>
      </w:r>
      <w:r w:rsidR="00715F86" w:rsidRPr="00C432A2">
        <w:fldChar w:fldCharType="end"/>
      </w:r>
      <w:r w:rsidRPr="00E748FA">
        <w:t xml:space="preserve"> of Annexure </w:t>
      </w:r>
      <w:r w:rsidR="00715F86">
        <w:t xml:space="preserve">B </w:t>
      </w:r>
      <w:r w:rsidRPr="00E748FA">
        <w:t xml:space="preserve">which it considers relevant to proposed joint bid arrangements (as applicable). </w:t>
      </w:r>
      <w:r w:rsidRPr="00E748FA">
        <w:rPr>
          <w:b/>
          <w:i/>
        </w:rPr>
        <w:t xml:space="preserve">   </w:t>
      </w:r>
    </w:p>
    <w:p w:rsidR="004916FA" w:rsidRPr="001E4BAB" w:rsidRDefault="004916FA" w:rsidP="004916FA">
      <w:pPr>
        <w:pStyle w:val="DefenceSchedule1"/>
        <w:rPr>
          <w:b/>
        </w:rPr>
      </w:pPr>
      <w:bookmarkStart w:id="26" w:name="_Ref104792490"/>
      <w:r w:rsidRPr="001E4BAB">
        <w:rPr>
          <w:b/>
        </w:rPr>
        <w:t>Subconsultants</w:t>
      </w:r>
      <w:bookmarkEnd w:id="26"/>
      <w:r w:rsidRPr="001E4BAB">
        <w:rPr>
          <w:b/>
        </w:rPr>
        <w:t xml:space="preserve"> </w:t>
      </w:r>
    </w:p>
    <w:p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subconsultant </w:t>
      </w:r>
      <w:r w:rsidR="00BE569F">
        <w:t>it</w:t>
      </w:r>
      <w:r w:rsidR="00983805">
        <w:t xml:space="preserve"> </w:t>
      </w:r>
      <w:r w:rsidR="004916FA">
        <w:t>propose</w:t>
      </w:r>
      <w:r w:rsidR="00BE569F">
        <w:t>s</w:t>
      </w:r>
      <w:r w:rsidR="004916FA">
        <w:t xml:space="preserve"> to utilise in </w:t>
      </w:r>
      <w:r>
        <w:t>the performance of the Services</w:t>
      </w:r>
      <w:r w:rsidR="00F30FF2">
        <w:t>.</w:t>
      </w:r>
      <w:r w:rsidR="004F25F6">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rsidTr="002A096D">
        <w:tc>
          <w:tcPr>
            <w:tcW w:w="2445"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rsidR="00A94529" w:rsidRDefault="00A94529" w:rsidP="00A94529">
      <w:pPr>
        <w:pStyle w:val="DefenceSchedule1"/>
        <w:numPr>
          <w:ilvl w:val="0"/>
          <w:numId w:val="0"/>
        </w:numPr>
        <w:ind w:left="964" w:hanging="964"/>
      </w:pPr>
    </w:p>
    <w:p w:rsidR="004916FA" w:rsidRDefault="00F30FF2" w:rsidP="00A94529">
      <w:pPr>
        <w:pStyle w:val="DefenceSchedule2"/>
      </w:pPr>
      <w:r>
        <w:t xml:space="preserve">The </w:t>
      </w:r>
      <w:r w:rsidR="00D367F6">
        <w:t xml:space="preserve">Panel </w:t>
      </w:r>
      <w:r>
        <w:t>Consultant is</w:t>
      </w:r>
      <w:r w:rsidR="004916FA">
        <w:t xml:space="preserve"> </w:t>
      </w:r>
      <w:r>
        <w:t xml:space="preserve">requested to provide </w:t>
      </w:r>
      <w:r w:rsidR="004916FA">
        <w:t xml:space="preserve">the following information in respect of each of the key people from each subconsultant that </w:t>
      </w:r>
      <w:r w:rsidR="00BE569F">
        <w:t>it</w:t>
      </w:r>
      <w:r w:rsidR="004916FA">
        <w:t xml:space="preserve"> propose</w:t>
      </w:r>
      <w:r w:rsidR="00BE569F">
        <w:t>s</w:t>
      </w:r>
      <w:r w:rsidR="004916FA">
        <w:t xml:space="preserve"> to utilise in t</w:t>
      </w:r>
      <w:r w:rsidR="007559E8">
        <w: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AF1ACB" w:rsidRPr="00F30FF2" w:rsidTr="00E748FA">
        <w:trPr>
          <w:trHeight w:val="1271"/>
        </w:trPr>
        <w:tc>
          <w:tcPr>
            <w:tcW w:w="1418" w:type="dxa"/>
            <w:shd w:val="clear" w:color="auto" w:fill="auto"/>
          </w:tcPr>
          <w:p w:rsidR="00AF1ACB" w:rsidRPr="002A096D" w:rsidRDefault="00AF1ACB" w:rsidP="004916FA">
            <w:pPr>
              <w:pStyle w:val="DefenceNormal"/>
              <w:rPr>
                <w:b/>
                <w:sz w:val="18"/>
                <w:szCs w:val="18"/>
              </w:rPr>
            </w:pPr>
            <w:r w:rsidRPr="002A096D">
              <w:rPr>
                <w:b/>
                <w:sz w:val="18"/>
                <w:szCs w:val="18"/>
              </w:rPr>
              <w:lastRenderedPageBreak/>
              <w:t>Subconsultant</w:t>
            </w:r>
          </w:p>
        </w:tc>
        <w:tc>
          <w:tcPr>
            <w:tcW w:w="1417"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rsidR="00AF1ACB" w:rsidRPr="002A096D" w:rsidRDefault="00AF1ACB" w:rsidP="008B0FB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bl>
    <w:p w:rsidR="00A94529" w:rsidRDefault="00A94529" w:rsidP="004916FA">
      <w:pPr>
        <w:pStyle w:val="DefenceNormal"/>
      </w:pPr>
    </w:p>
    <w:p w:rsidR="004916FA" w:rsidRDefault="00F30FF2" w:rsidP="00F30FF2">
      <w:pPr>
        <w:pStyle w:val="DefenceSchedule2"/>
      </w:pPr>
      <w:r>
        <w:t xml:space="preserve">The </w:t>
      </w:r>
      <w:r w:rsidR="00D367F6">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subconsultant, highlighting past performance only as it relates to the Services </w:t>
      </w:r>
      <w:r w:rsidR="00193D25">
        <w:t xml:space="preserve">and the matters set out in its response to </w:t>
      </w:r>
      <w:r w:rsidR="007B21CD">
        <w:t xml:space="preserve">this </w:t>
      </w:r>
      <w:r w:rsidR="00193D25">
        <w:t>Annexure B and in its Master DCAP</w:t>
      </w:r>
      <w:r w:rsidR="004916FA">
        <w:t xml:space="preserve">. </w:t>
      </w:r>
    </w:p>
    <w:p w:rsidR="00EA791D" w:rsidRDefault="00EA791D" w:rsidP="00F30FF2">
      <w:pPr>
        <w:pStyle w:val="DefenceSchedule2"/>
        <w:rPr>
          <w:b/>
          <w:i/>
        </w:rPr>
      </w:pPr>
      <w:r w:rsidRPr="00E748FA">
        <w:rPr>
          <w:b/>
          <w:i/>
        </w:rPr>
        <w:t xml:space="preserve">[INSERT IF JOINT BID PROPOSALS ARE PERMITTED FOR THIS RFP:] </w:t>
      </w:r>
      <w:r w:rsidRPr="00E748FA">
        <w:t xml:space="preserve">If the </w:t>
      </w:r>
      <w:r w:rsidR="00D367F6">
        <w:t xml:space="preserve">Panel </w:t>
      </w:r>
      <w:r w:rsidRPr="00E748FA">
        <w:t xml:space="preserve">Consultant wishes to lodge its proposal on a Joint Bid Basis, it is requested to provide any information in this </w:t>
      </w:r>
      <w:r w:rsidR="0061661C">
        <w:t>clause</w:t>
      </w:r>
      <w:r w:rsidR="00715F86">
        <w:t xml:space="preserve"> </w:t>
      </w:r>
      <w:r w:rsidR="00715F86">
        <w:fldChar w:fldCharType="begin"/>
      </w:r>
      <w:r w:rsidR="00715F86">
        <w:instrText xml:space="preserve"> REF _Ref104792490 \r \h </w:instrText>
      </w:r>
      <w:r w:rsidR="00715F86">
        <w:fldChar w:fldCharType="separate"/>
      </w:r>
      <w:r w:rsidR="004A4D03">
        <w:t>6</w:t>
      </w:r>
      <w:r w:rsidR="00715F86">
        <w:fldChar w:fldCharType="end"/>
      </w:r>
      <w:r w:rsidR="007D0B35">
        <w:t xml:space="preserve"> </w:t>
      </w:r>
      <w:r w:rsidRPr="00E748FA">
        <w:t xml:space="preserve">of Annexure </w:t>
      </w:r>
      <w:r w:rsidR="00715F86">
        <w:t>B</w:t>
      </w:r>
      <w:r w:rsidRPr="00E748FA">
        <w:t xml:space="preserve"> which it considers relevant to proposed joint bid arrangements (as applicable). </w:t>
      </w:r>
      <w:r w:rsidRPr="00E748FA">
        <w:rPr>
          <w:b/>
          <w:i/>
        </w:rPr>
        <w:t xml:space="preserve">   </w:t>
      </w:r>
    </w:p>
    <w:p w:rsidR="00F10974" w:rsidRPr="00C432A2" w:rsidRDefault="00F10974" w:rsidP="00274253">
      <w:pPr>
        <w:pStyle w:val="DefenceSchedule1"/>
        <w:rPr>
          <w:b/>
          <w:i/>
        </w:rPr>
      </w:pPr>
      <w:r w:rsidRPr="00802958">
        <w:rPr>
          <w:b/>
          <w:i/>
        </w:rPr>
        <w:t>[OPTIONAL - COMMONWEALTH TO DELETE IF SERVICES WILL NOT BE CARRIED OUT IN QUEENSLAND]</w:t>
      </w:r>
      <w:r w:rsidRPr="00802958">
        <w:rPr>
          <w:b/>
        </w:rPr>
        <w:t xml:space="preserve"> </w:t>
      </w:r>
      <w:r w:rsidRPr="00802958">
        <w:t xml:space="preserve">The </w:t>
      </w:r>
      <w:r>
        <w:t xml:space="preserve">Panel </w:t>
      </w:r>
      <w:r w:rsidRPr="00802958">
        <w:t>Consultant is requested to confirm in its response to this Annexure B that if it is carrying out Services in Queensland, it holds each of the licence(s) it is required to hold to carry out the Services in accordance with the</w:t>
      </w:r>
      <w:r w:rsidRPr="00802958">
        <w:rPr>
          <w:i/>
        </w:rPr>
        <w:t xml:space="preserve"> Queensland Building and Construction Commission Act 1991</w:t>
      </w:r>
      <w:r w:rsidRPr="00802958">
        <w:t xml:space="preserve"> (Qld).</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643"/>
      </w:tblGrid>
      <w:tr w:rsidR="00F10974" w:rsidRPr="005B1DED">
        <w:tc>
          <w:tcPr>
            <w:tcW w:w="3827" w:type="dxa"/>
            <w:shd w:val="clear" w:color="auto" w:fill="D9D9D9"/>
          </w:tcPr>
          <w:p w:rsidR="00F10974" w:rsidRPr="008953D0" w:rsidRDefault="00F10974">
            <w:pPr>
              <w:pStyle w:val="DefenceSchedule1"/>
              <w:numPr>
                <w:ilvl w:val="0"/>
                <w:numId w:val="0"/>
              </w:numPr>
              <w:rPr>
                <w:b/>
                <w:bCs/>
              </w:rPr>
            </w:pPr>
            <w:r w:rsidRPr="008953D0">
              <w:rPr>
                <w:b/>
                <w:bCs/>
              </w:rPr>
              <w:t>Licence Class and Particulars</w:t>
            </w:r>
          </w:p>
        </w:tc>
        <w:tc>
          <w:tcPr>
            <w:tcW w:w="4643" w:type="dxa"/>
            <w:shd w:val="clear" w:color="auto" w:fill="F2F2F2"/>
          </w:tcPr>
          <w:p w:rsidR="00F10974" w:rsidRPr="008953D0" w:rsidRDefault="00F10974">
            <w:pPr>
              <w:pStyle w:val="DefenceSchedule1"/>
              <w:numPr>
                <w:ilvl w:val="0"/>
                <w:numId w:val="0"/>
              </w:numPr>
              <w:rPr>
                <w:b/>
                <w:bCs/>
              </w:rPr>
            </w:pPr>
            <w:r w:rsidRPr="008953D0">
              <w:rPr>
                <w:b/>
                <w:bCs/>
              </w:rPr>
              <w:t>Expiration</w:t>
            </w:r>
          </w:p>
        </w:tc>
      </w:tr>
      <w:tr w:rsidR="00F10974" w:rsidRPr="00B93564">
        <w:tc>
          <w:tcPr>
            <w:tcW w:w="3827" w:type="dxa"/>
            <w:shd w:val="clear" w:color="auto" w:fill="D9D9D9"/>
          </w:tcPr>
          <w:p w:rsidR="00F10974" w:rsidRDefault="00F10974">
            <w:pPr>
              <w:pStyle w:val="DefenceSchedule1"/>
              <w:numPr>
                <w:ilvl w:val="0"/>
                <w:numId w:val="0"/>
              </w:numPr>
            </w:pPr>
            <w:r w:rsidRPr="00B93564">
              <w:rPr>
                <w:b/>
              </w:rPr>
              <w:t>[</w:t>
            </w:r>
            <w:r>
              <w:rPr>
                <w:b/>
              </w:rPr>
              <w:t xml:space="preserve">PANEL </w:t>
            </w:r>
            <w:r w:rsidRPr="00B93564">
              <w:rPr>
                <w:b/>
              </w:rPr>
              <w:t>CONSULTANT TO INSERT]</w:t>
            </w:r>
          </w:p>
        </w:tc>
        <w:tc>
          <w:tcPr>
            <w:tcW w:w="4643" w:type="dxa"/>
            <w:shd w:val="clear" w:color="auto" w:fill="auto"/>
          </w:tcPr>
          <w:p w:rsidR="00F10974" w:rsidRPr="00B93564" w:rsidRDefault="00F10974">
            <w:pPr>
              <w:pStyle w:val="DefenceSchedule1"/>
              <w:numPr>
                <w:ilvl w:val="0"/>
                <w:numId w:val="0"/>
              </w:numPr>
              <w:rPr>
                <w:b/>
              </w:rPr>
            </w:pPr>
            <w:r w:rsidRPr="00B93564">
              <w:rPr>
                <w:b/>
              </w:rPr>
              <w:t>[</w:t>
            </w:r>
            <w:r>
              <w:rPr>
                <w:b/>
              </w:rPr>
              <w:t xml:space="preserve">PANEL </w:t>
            </w:r>
            <w:r w:rsidRPr="00B93564">
              <w:rPr>
                <w:b/>
              </w:rPr>
              <w:t>CONSULTANT TO INSERT</w:t>
            </w:r>
            <w:r>
              <w:rPr>
                <w:b/>
              </w:rPr>
              <w:t xml:space="preserve"> AND INCLUDE APPROPRIATE EVIDENCE</w:t>
            </w:r>
            <w:r w:rsidRPr="00B93564">
              <w:rPr>
                <w:b/>
              </w:rPr>
              <w:t>]</w:t>
            </w:r>
          </w:p>
        </w:tc>
      </w:tr>
    </w:tbl>
    <w:p w:rsidR="00F10974" w:rsidRPr="00E748FA" w:rsidRDefault="00F10974" w:rsidP="00274253">
      <w:pPr>
        <w:pStyle w:val="DefenceSchedule2"/>
        <w:numPr>
          <w:ilvl w:val="0"/>
          <w:numId w:val="0"/>
        </w:numPr>
        <w:ind w:left="964" w:hanging="964"/>
        <w:rPr>
          <w:b/>
          <w:i/>
        </w:rPr>
      </w:pPr>
    </w:p>
    <w:p w:rsidR="00E023BD" w:rsidRPr="00274253" w:rsidRDefault="00E023BD" w:rsidP="00274253">
      <w:pPr>
        <w:pStyle w:val="DefenceSchedule1"/>
        <w:rPr>
          <w:b/>
          <w:bCs/>
        </w:rPr>
      </w:pPr>
      <w:bookmarkStart w:id="27" w:name="_Ref146010462"/>
      <w:r w:rsidRPr="00274253">
        <w:rPr>
          <w:b/>
          <w:bCs/>
        </w:rPr>
        <w:t>Joint Bid Arrangements</w:t>
      </w:r>
      <w:bookmarkEnd w:id="27"/>
      <w:r w:rsidRPr="00274253">
        <w:rPr>
          <w:b/>
          <w:bCs/>
        </w:rPr>
        <w:t xml:space="preserve"> </w:t>
      </w:r>
    </w:p>
    <w:p w:rsidR="00E023BD" w:rsidRPr="00E748FA" w:rsidRDefault="00E023BD" w:rsidP="00E023BD">
      <w:pPr>
        <w:pStyle w:val="DefenceSchedule2"/>
      </w:pPr>
      <w:r w:rsidRPr="00E748FA">
        <w:t xml:space="preserve">If the </w:t>
      </w:r>
      <w:r>
        <w:t xml:space="preserve">Panel </w:t>
      </w:r>
      <w:r w:rsidRPr="00E748FA">
        <w:t xml:space="preserve">Consultant wishes to lodge its proposal on a Joint Bid Basis, the </w:t>
      </w:r>
      <w:r>
        <w:t xml:space="preserve">Panel </w:t>
      </w:r>
      <w:r w:rsidRPr="00E748FA">
        <w:t>Consultant 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E023BD" w:rsidRPr="00E748FA">
        <w:tc>
          <w:tcPr>
            <w:tcW w:w="3826" w:type="dxa"/>
            <w:shd w:val="clear" w:color="auto" w:fill="auto"/>
          </w:tcPr>
          <w:p w:rsidR="00E023BD" w:rsidRPr="00E748FA" w:rsidRDefault="00E023BD">
            <w:pPr>
              <w:rPr>
                <w:b/>
              </w:rPr>
            </w:pPr>
            <w:r w:rsidRPr="00E748FA">
              <w:rPr>
                <w:b/>
              </w:rPr>
              <w:t>Name of each joint bid party</w:t>
            </w:r>
          </w:p>
        </w:tc>
        <w:tc>
          <w:tcPr>
            <w:tcW w:w="4254" w:type="dxa"/>
            <w:shd w:val="clear" w:color="auto" w:fill="auto"/>
          </w:tcPr>
          <w:p w:rsidR="00E023BD" w:rsidRPr="00E748FA" w:rsidRDefault="00E023BD">
            <w:pPr>
              <w:rPr>
                <w:b/>
              </w:rPr>
            </w:pPr>
            <w:r w:rsidRPr="00E748FA">
              <w:rPr>
                <w:b/>
              </w:rPr>
              <w:t>[</w:t>
            </w:r>
            <w:r>
              <w:rPr>
                <w:b/>
              </w:rPr>
              <w:t xml:space="preserve">PANEL </w:t>
            </w:r>
            <w:r w:rsidRPr="00E748FA">
              <w:rPr>
                <w:b/>
              </w:rPr>
              <w:t>CONSULTANT TO INSERT]</w:t>
            </w:r>
          </w:p>
        </w:tc>
      </w:tr>
      <w:tr w:rsidR="00E023BD" w:rsidRPr="00E748FA">
        <w:tc>
          <w:tcPr>
            <w:tcW w:w="3826" w:type="dxa"/>
            <w:shd w:val="clear" w:color="auto" w:fill="auto"/>
          </w:tcPr>
          <w:p w:rsidR="00E023BD" w:rsidRPr="00E748FA" w:rsidRDefault="00E023BD">
            <w:pPr>
              <w:rPr>
                <w:b/>
              </w:rPr>
            </w:pPr>
            <w:r w:rsidRPr="00E748FA">
              <w:rPr>
                <w:b/>
              </w:rPr>
              <w:t xml:space="preserve">Full details of the joint bid arrangements </w:t>
            </w:r>
          </w:p>
          <w:p w:rsidR="00E023BD" w:rsidRPr="00E748FA" w:rsidRDefault="00E023BD">
            <w:pPr>
              <w:rPr>
                <w:b/>
              </w:rPr>
            </w:pPr>
            <w:r w:rsidRPr="00E748FA">
              <w:t xml:space="preserve">This </w:t>
            </w:r>
            <w:r w:rsidRPr="00CE709F">
              <w:t>should include details of the joint bid arrangements. A copy of</w:t>
            </w:r>
            <w:r w:rsidRPr="00E748FA">
              <w:t xml:space="preserve"> the joint venture agreement and all other relevant documents should also be provided with the proposal</w:t>
            </w:r>
            <w:r w:rsidRPr="008953D0">
              <w:rPr>
                <w:bCs/>
              </w:rPr>
              <w:t>.</w:t>
            </w:r>
          </w:p>
        </w:tc>
        <w:tc>
          <w:tcPr>
            <w:tcW w:w="4254" w:type="dxa"/>
            <w:shd w:val="clear" w:color="auto" w:fill="auto"/>
          </w:tcPr>
          <w:p w:rsidR="00E023BD" w:rsidRPr="00E748FA" w:rsidRDefault="00E023BD">
            <w:r w:rsidRPr="00E748FA">
              <w:rPr>
                <w:b/>
              </w:rPr>
              <w:t>[</w:t>
            </w:r>
            <w:r>
              <w:rPr>
                <w:b/>
              </w:rPr>
              <w:t xml:space="preserve">PANEL </w:t>
            </w:r>
            <w:r w:rsidRPr="00E748FA">
              <w:rPr>
                <w:b/>
              </w:rPr>
              <w:t>CONSULTANT TO INSERT]</w:t>
            </w:r>
          </w:p>
        </w:tc>
      </w:tr>
      <w:tr w:rsidR="00E023BD" w:rsidRPr="00E748FA">
        <w:tc>
          <w:tcPr>
            <w:tcW w:w="3826" w:type="dxa"/>
            <w:shd w:val="clear" w:color="auto" w:fill="auto"/>
          </w:tcPr>
          <w:p w:rsidR="00E023BD" w:rsidRPr="00E748FA" w:rsidRDefault="00E023BD">
            <w:pPr>
              <w:rPr>
                <w:b/>
              </w:rPr>
            </w:pPr>
            <w:r w:rsidRPr="00E748FA">
              <w:rPr>
                <w:b/>
              </w:rPr>
              <w:t>Confirmation that each party to the joint bid will be jointly and severally liable to the Commonwealth if the joint bid is the successful proposal for the Project</w:t>
            </w:r>
          </w:p>
        </w:tc>
        <w:tc>
          <w:tcPr>
            <w:tcW w:w="4254" w:type="dxa"/>
            <w:shd w:val="clear" w:color="auto" w:fill="auto"/>
          </w:tcPr>
          <w:p w:rsidR="00E023BD" w:rsidRPr="00E748FA" w:rsidRDefault="00E023BD">
            <w:pPr>
              <w:rPr>
                <w:b/>
              </w:rPr>
            </w:pPr>
            <w:r w:rsidRPr="00E748FA">
              <w:rPr>
                <w:b/>
              </w:rPr>
              <w:t>[</w:t>
            </w:r>
            <w:r>
              <w:rPr>
                <w:b/>
              </w:rPr>
              <w:t xml:space="preserve">PANEL </w:t>
            </w:r>
            <w:r w:rsidRPr="00E748FA">
              <w:rPr>
                <w:b/>
              </w:rPr>
              <w:t>CONSULTANT TO INSERT]</w:t>
            </w:r>
          </w:p>
        </w:tc>
      </w:tr>
      <w:tr w:rsidR="00E023BD" w:rsidRPr="00E748FA">
        <w:tc>
          <w:tcPr>
            <w:tcW w:w="3826" w:type="dxa"/>
            <w:shd w:val="clear" w:color="auto" w:fill="auto"/>
          </w:tcPr>
          <w:p w:rsidR="00E023BD" w:rsidRPr="00E748FA" w:rsidRDefault="00E023BD">
            <w:pPr>
              <w:rPr>
                <w:b/>
              </w:rPr>
            </w:pPr>
            <w:r w:rsidRPr="00E748FA">
              <w:rPr>
                <w:b/>
              </w:rPr>
              <w:t>Other details/information relevant to the joint bid (if applicable)</w:t>
            </w:r>
          </w:p>
        </w:tc>
        <w:tc>
          <w:tcPr>
            <w:tcW w:w="4254" w:type="dxa"/>
            <w:shd w:val="clear" w:color="auto" w:fill="auto"/>
          </w:tcPr>
          <w:p w:rsidR="00E023BD" w:rsidRPr="00E748FA" w:rsidRDefault="00E023BD">
            <w:r w:rsidRPr="00E748FA">
              <w:rPr>
                <w:b/>
              </w:rPr>
              <w:t>[</w:t>
            </w:r>
            <w:r>
              <w:rPr>
                <w:b/>
              </w:rPr>
              <w:t xml:space="preserve">PANEL </w:t>
            </w:r>
            <w:r w:rsidRPr="00E748FA">
              <w:rPr>
                <w:b/>
              </w:rPr>
              <w:t>CONSULTANT TO INSERT]</w:t>
            </w:r>
          </w:p>
        </w:tc>
      </w:tr>
    </w:tbl>
    <w:p w:rsidR="00E023BD" w:rsidRPr="00E748FA" w:rsidRDefault="00E023BD" w:rsidP="00E023BD">
      <w:pPr>
        <w:pStyle w:val="DefenceSchedule1"/>
        <w:numPr>
          <w:ilvl w:val="0"/>
          <w:numId w:val="0"/>
        </w:numPr>
        <w:ind w:left="964"/>
        <w:rPr>
          <w:b/>
        </w:rPr>
      </w:pPr>
    </w:p>
    <w:p w:rsidR="00E023BD" w:rsidRDefault="00E023BD" w:rsidP="00E023BD">
      <w:pPr>
        <w:pStyle w:val="DefenceSchedule2"/>
      </w:pPr>
      <w:r w:rsidRPr="00E748FA">
        <w:t>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w:t>
      </w:r>
      <w:r>
        <w:t>, and to ensure the performance of the Services</w:t>
      </w:r>
      <w:r w:rsidRPr="00E748FA">
        <w:t xml:space="preserve">. </w:t>
      </w:r>
    </w:p>
    <w:p w:rsidR="00E023BD" w:rsidRDefault="00E023BD" w:rsidP="00E023BD">
      <w:pPr>
        <w:pStyle w:val="DefenceSchedule2"/>
        <w:numPr>
          <w:ilvl w:val="0"/>
          <w:numId w:val="0"/>
        </w:numPr>
      </w:pPr>
      <w:r w:rsidRPr="00E748FA">
        <w:rPr>
          <w:b/>
          <w:i/>
        </w:rPr>
        <w:t xml:space="preserve">[INSERT </w:t>
      </w:r>
      <w:r>
        <w:rPr>
          <w:b/>
          <w:i/>
        </w:rPr>
        <w:t xml:space="preserve">ITEM </w:t>
      </w:r>
      <w:r>
        <w:rPr>
          <w:b/>
          <w:i/>
        </w:rPr>
        <w:fldChar w:fldCharType="begin"/>
      </w:r>
      <w:r>
        <w:rPr>
          <w:b/>
          <w:i/>
        </w:rPr>
        <w:instrText xml:space="preserve"> REF _Ref146010462 \r \h </w:instrText>
      </w:r>
      <w:r>
        <w:rPr>
          <w:b/>
          <w:i/>
        </w:rPr>
      </w:r>
      <w:r>
        <w:rPr>
          <w:b/>
          <w:i/>
        </w:rPr>
        <w:fldChar w:fldCharType="separate"/>
      </w:r>
      <w:r w:rsidR="004A4D03">
        <w:rPr>
          <w:b/>
          <w:i/>
        </w:rPr>
        <w:t>8</w:t>
      </w:r>
      <w:r>
        <w:rPr>
          <w:b/>
          <w:i/>
        </w:rPr>
        <w:fldChar w:fldCharType="end"/>
      </w:r>
      <w:r>
        <w:rPr>
          <w:b/>
          <w:i/>
        </w:rPr>
        <w:t xml:space="preserve"> </w:t>
      </w:r>
      <w:r w:rsidRPr="00E748FA">
        <w:rPr>
          <w:b/>
          <w:i/>
        </w:rPr>
        <w:t>ONLY IF JOINT BID PROPOSALS ARE PERMITTED FOR THIS RFP</w:t>
      </w:r>
      <w:r>
        <w:rPr>
          <w:b/>
          <w:i/>
        </w:rPr>
        <w:t>. SHOULD THE COMMONWEALTH WISH TO DISCUSS JOINT BIDS, THE COMMONWEALTH SHOULD CONTACT THE COMMONWEALTH'S PANEL MANAGER (DIRECTOR OF QUALITY</w:t>
      </w:r>
      <w:r w:rsidR="00545FFE">
        <w:rPr>
          <w:b/>
          <w:i/>
        </w:rPr>
        <w:t>, ASSURANCE</w:t>
      </w:r>
      <w:r>
        <w:rPr>
          <w:b/>
          <w:i/>
        </w:rPr>
        <w:t xml:space="preserve"> AND COMPLIANCE)</w:t>
      </w:r>
      <w:r w:rsidRPr="00E748FA">
        <w:rPr>
          <w:b/>
          <w:i/>
        </w:rPr>
        <w:t>]</w:t>
      </w:r>
    </w:p>
    <w:p w:rsidR="00EE0FF1" w:rsidRDefault="00EE0FF1" w:rsidP="00E023BD">
      <w:pPr>
        <w:pStyle w:val="DefenceSchedule2"/>
        <w:numPr>
          <w:ilvl w:val="0"/>
          <w:numId w:val="0"/>
        </w:numPr>
      </w:pPr>
    </w:p>
    <w:p w:rsidR="00390DB9" w:rsidRDefault="0034405A" w:rsidP="0034405A">
      <w:pPr>
        <w:pStyle w:val="AnnexureHeading"/>
        <w:numPr>
          <w:ilvl w:val="0"/>
          <w:numId w:val="0"/>
        </w:numPr>
        <w:ind w:left="567" w:hanging="567"/>
      </w:pPr>
      <w:r>
        <w:lastRenderedPageBreak/>
        <w:t xml:space="preserve">Annexure </w:t>
      </w:r>
      <w:r w:rsidR="00715F86">
        <w:t>C</w:t>
      </w:r>
      <w:r>
        <w:t xml:space="preserve">. </w:t>
      </w:r>
      <w:r>
        <w:tab/>
      </w:r>
      <w:r w:rsidR="00390DB9">
        <w:t xml:space="preserve">Fee </w:t>
      </w:r>
      <w:r w:rsidR="004A776F">
        <w:t>Schedule</w:t>
      </w:r>
    </w:p>
    <w:p w:rsidR="00D7310F" w:rsidRDefault="00D7310F" w:rsidP="00D7310F">
      <w:pPr>
        <w:pStyle w:val="DefenceIndent"/>
        <w:ind w:left="0"/>
        <w:rPr>
          <w:b/>
          <w:i/>
        </w:rPr>
      </w:pPr>
      <w:r w:rsidRPr="00D7310F">
        <w:rPr>
          <w:b/>
          <w:i/>
        </w:rPr>
        <w:t>[COMMONWEALTH TO SELECT APPLICABLE FEE STRUCTURE OPTION</w:t>
      </w:r>
      <w:r w:rsidR="00193A4B">
        <w:rPr>
          <w:b/>
          <w:i/>
        </w:rPr>
        <w:t xml:space="preserve"> (LUMP SUM OR SCHEDULE OF RATES)</w:t>
      </w:r>
      <w:r w:rsidRPr="00D7310F">
        <w:rPr>
          <w:b/>
          <w:i/>
        </w:rPr>
        <w:t xml:space="preserve">, </w:t>
      </w:r>
      <w:r w:rsidR="007C3422">
        <w:rPr>
          <w:b/>
          <w:i/>
        </w:rPr>
        <w:t>MILESTONE INFORMATION</w:t>
      </w:r>
      <w:r w:rsidRPr="00D7310F">
        <w:rPr>
          <w:b/>
          <w:i/>
        </w:rPr>
        <w:t xml:space="preserve"> </w:t>
      </w:r>
      <w:r w:rsidR="007C3422">
        <w:rPr>
          <w:b/>
          <w:i/>
        </w:rPr>
        <w:t xml:space="preserve">(IF </w:t>
      </w:r>
      <w:r w:rsidR="008104EF">
        <w:rPr>
          <w:b/>
          <w:i/>
        </w:rPr>
        <w:t>RELEVANT</w:t>
      </w:r>
      <w:r w:rsidR="007C3422">
        <w:rPr>
          <w:b/>
          <w:i/>
        </w:rPr>
        <w:t xml:space="preserve">) </w:t>
      </w:r>
      <w:r w:rsidRPr="00D7310F">
        <w:rPr>
          <w:b/>
          <w:i/>
        </w:rPr>
        <w:t xml:space="preserve">AND </w:t>
      </w:r>
      <w:r w:rsidR="00193A4B">
        <w:rPr>
          <w:b/>
          <w:i/>
        </w:rPr>
        <w:t xml:space="preserve">CONSIDER THE APPLICABLE </w:t>
      </w:r>
      <w:r w:rsidRPr="00D7310F">
        <w:rPr>
          <w:b/>
          <w:i/>
        </w:rPr>
        <w:t>REIMBURSABLE COSTS PARAGRAPH</w:t>
      </w:r>
      <w:r w:rsidR="007C3422">
        <w:rPr>
          <w:b/>
          <w:i/>
        </w:rPr>
        <w:t>,</w:t>
      </w:r>
      <w:r w:rsidRPr="00D7310F">
        <w:rPr>
          <w:b/>
          <w:i/>
        </w:rPr>
        <w:t xml:space="preserve"> AND DELETE THOSE THAT ARE NOT APPLICABLE</w:t>
      </w:r>
      <w:r w:rsidR="00981BE0">
        <w:rPr>
          <w:b/>
          <w:i/>
        </w:rPr>
        <w:t>. IF A DIFFERENT FEE STRUCTURE IS REQUIRED</w:t>
      </w:r>
      <w:r w:rsidR="007C3422">
        <w:rPr>
          <w:b/>
          <w:i/>
        </w:rPr>
        <w:t>,</w:t>
      </w:r>
      <w:r w:rsidR="00981BE0">
        <w:rPr>
          <w:b/>
          <w:i/>
        </w:rPr>
        <w:t xml:space="preserve"> THEN THE RFP WILL NEED TO BE AMENDED TO ACCOMMODATE THIS. LEGAL ADVICE SHOULD BE SOUGHT BEFORE SUCH AMENDMENTS ARE MADE</w:t>
      </w:r>
      <w:r w:rsidRPr="00D7310F">
        <w:rPr>
          <w:b/>
          <w:i/>
        </w:rPr>
        <w:t>]</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w:t>
      </w:r>
      <w:r w:rsidR="00521E82">
        <w:rPr>
          <w:b/>
          <w:i/>
        </w:rPr>
        <w:t xml:space="preserve">NO PHASE </w:t>
      </w:r>
      <w:r>
        <w:rPr>
          <w:b/>
          <w:i/>
        </w:rPr>
        <w:t>LUMP SUM</w:t>
      </w:r>
      <w:r w:rsidR="004F25F6">
        <w:rPr>
          <w:b/>
          <w:i/>
        </w:rPr>
        <w:t xml:space="preserve"> - DELETE IF</w:t>
      </w:r>
      <w:r w:rsidR="00521E82">
        <w:rPr>
          <w:b/>
          <w:i/>
        </w:rPr>
        <w:t xml:space="preserve"> PHASED ENGAGEMENT OR</w:t>
      </w:r>
      <w:r w:rsidR="004F25F6">
        <w:rPr>
          <w:b/>
          <w:i/>
        </w:rPr>
        <w:t xml:space="preserve"> SCHEDULE OF RATES APPLIES</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683"/>
      </w:tblGrid>
      <w:tr w:rsidR="00D7310F" w:rsidTr="008953D0">
        <w:tc>
          <w:tcPr>
            <w:tcW w:w="4552" w:type="dxa"/>
            <w:shd w:val="clear" w:color="auto" w:fill="auto"/>
          </w:tcPr>
          <w:p w:rsidR="00D7310F" w:rsidRPr="002A096D" w:rsidRDefault="00D7310F" w:rsidP="004916FA">
            <w:pPr>
              <w:pStyle w:val="DefenceNormal"/>
              <w:rPr>
                <w:b/>
              </w:rPr>
            </w:pPr>
            <w:r w:rsidRPr="002A096D">
              <w:rPr>
                <w:b/>
              </w:rPr>
              <w:t>FEE</w:t>
            </w:r>
          </w:p>
        </w:tc>
        <w:tc>
          <w:tcPr>
            <w:tcW w:w="4683" w:type="dxa"/>
            <w:shd w:val="clear" w:color="auto" w:fill="auto"/>
          </w:tcPr>
          <w:p w:rsidR="00D7310F" w:rsidRDefault="00D7310F" w:rsidP="004916FA">
            <w:pPr>
              <w:pStyle w:val="DefenceNormal"/>
            </w:pPr>
            <w:r>
              <w:t>$</w:t>
            </w:r>
            <w:r w:rsidRPr="002A096D">
              <w:rPr>
                <w:b/>
              </w:rPr>
              <w:t>[</w:t>
            </w:r>
            <w:r w:rsidR="00D367F6">
              <w:rPr>
                <w:b/>
              </w:rPr>
              <w:t xml:space="preserve">PANEL </w:t>
            </w:r>
            <w:r w:rsidRPr="002A096D">
              <w:rPr>
                <w:b/>
              </w:rPr>
              <w:t xml:space="preserve">CONSULTANT TO INSERT] </w:t>
            </w:r>
            <w:r>
              <w:t>(GST exclusive)</w:t>
            </w:r>
          </w:p>
        </w:tc>
      </w:tr>
    </w:tbl>
    <w:p w:rsidR="00D7310F" w:rsidRDefault="00D7310F" w:rsidP="004916FA">
      <w:pPr>
        <w:pStyle w:val="DefenceNormal"/>
      </w:pPr>
    </w:p>
    <w:p w:rsidR="00555B88" w:rsidRPr="00D40A6C" w:rsidRDefault="00AA3B8E" w:rsidP="00555B88">
      <w:pPr>
        <w:pStyle w:val="DefenceBoldNormal"/>
      </w:pPr>
      <w:r>
        <w:t>Breakdown o</w:t>
      </w:r>
      <w:r w:rsidR="00555B88" w:rsidRPr="00D40A6C">
        <w:t xml:space="preserve">f Fee </w:t>
      </w:r>
    </w:p>
    <w:p w:rsidR="00555B88" w:rsidRDefault="00555B88" w:rsidP="00555B88">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 xml:space="preserve"> 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555B88" w:rsidRPr="00555B88" w:rsidTr="00FC1DCE">
        <w:trPr>
          <w:gridBefore w:val="1"/>
          <w:wBefore w:w="7" w:type="dxa"/>
        </w:trPr>
        <w:tc>
          <w:tcPr>
            <w:tcW w:w="9173" w:type="dxa"/>
            <w:gridSpan w:val="2"/>
          </w:tcPr>
          <w:p w:rsidR="00555B88" w:rsidRPr="00C432A2" w:rsidRDefault="00555B88" w:rsidP="00FC1DCE">
            <w:pPr>
              <w:pStyle w:val="DefenceNormal"/>
              <w:spacing w:before="120" w:after="120"/>
              <w:jc w:val="center"/>
              <w:rPr>
                <w:b/>
              </w:rPr>
            </w:pPr>
            <w:r w:rsidRPr="00C432A2">
              <w:rPr>
                <w:b/>
              </w:rPr>
              <w:t>FEE</w:t>
            </w:r>
          </w:p>
        </w:tc>
      </w:tr>
      <w:tr w:rsidR="00555B88" w:rsidRPr="00555B88" w:rsidTr="00C432A2">
        <w:trPr>
          <w:gridBefore w:val="1"/>
          <w:wBefore w:w="7" w:type="dxa"/>
        </w:trPr>
        <w:tc>
          <w:tcPr>
            <w:tcW w:w="5204" w:type="dxa"/>
          </w:tcPr>
          <w:p w:rsidR="00555B88" w:rsidRPr="00C432A2" w:rsidRDefault="00555B88" w:rsidP="00FC1DCE">
            <w:pPr>
              <w:pStyle w:val="DefenceNormal"/>
              <w:spacing w:before="120" w:after="120"/>
              <w:jc w:val="center"/>
              <w:rPr>
                <w:bCs/>
              </w:rPr>
            </w:pPr>
            <w:r w:rsidRPr="00C432A2">
              <w:rPr>
                <w:b/>
              </w:rPr>
              <w:t>ROLE/ITEM</w:t>
            </w:r>
          </w:p>
        </w:tc>
        <w:tc>
          <w:tcPr>
            <w:tcW w:w="3969" w:type="dxa"/>
          </w:tcPr>
          <w:p w:rsidR="00555B88" w:rsidRPr="00C432A2" w:rsidRDefault="00555B88" w:rsidP="00FC1DCE">
            <w:pPr>
              <w:pStyle w:val="DefenceNormal"/>
              <w:spacing w:before="120" w:after="120"/>
              <w:jc w:val="center"/>
              <w:rPr>
                <w:bCs/>
              </w:rPr>
            </w:pPr>
            <w:r w:rsidRPr="00C432A2">
              <w:rPr>
                <w:b/>
              </w:rPr>
              <w:t>TOTAL AMOUNT</w:t>
            </w:r>
          </w:p>
        </w:tc>
      </w:tr>
      <w:tr w:rsidR="00555B88" w:rsidRPr="00555B88" w:rsidTr="00C432A2">
        <w:trPr>
          <w:gridBefore w:val="1"/>
          <w:wBefore w:w="7" w:type="dxa"/>
        </w:trPr>
        <w:tc>
          <w:tcPr>
            <w:tcW w:w="5204" w:type="dxa"/>
          </w:tcPr>
          <w:p w:rsidR="00555B88" w:rsidRPr="00C432A2" w:rsidRDefault="00555B88" w:rsidP="00C432A2">
            <w:pPr>
              <w:pStyle w:val="DefenceNormal"/>
              <w:spacing w:before="120" w:after="120"/>
              <w:rPr>
                <w:b/>
                <w:bCs/>
                <w:i/>
              </w:rPr>
            </w:pPr>
            <w:r w:rsidRPr="00C432A2">
              <w:rPr>
                <w:b/>
                <w:bCs/>
                <w:i/>
                <w:iCs/>
              </w:rPr>
              <w:t>[</w:t>
            </w:r>
            <w:r w:rsidRPr="00C432A2">
              <w:rPr>
                <w:b/>
                <w:bCs/>
                <w:i/>
              </w:rPr>
              <w:t>COMMONWEALTH TO CONSIDER AND INSERT ITEMS EXPECTED TO FORM PART OF THE FEE (INCLUDING PERSONNEL, SUBCONSULTANTS AND INSURANCES), HAVING REGARD TO THE SERVICES AND THE PROJECT</w:t>
            </w:r>
            <w:r w:rsidR="004532AC">
              <w:rPr>
                <w:b/>
                <w:bCs/>
                <w:i/>
              </w:rPr>
              <w: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rPr>
            </w:pPr>
            <w:r w:rsidRPr="00C432A2">
              <w:rPr>
                <w:b/>
              </w:rPr>
              <w:t>[PANEL CONSULTANT TO INSERT ADDITIONAL ITEMS]</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c>
          <w:tcPr>
            <w:tcW w:w="5211" w:type="dxa"/>
            <w:gridSpan w:val="2"/>
          </w:tcPr>
          <w:p w:rsidR="00555B88" w:rsidRPr="00C432A2" w:rsidRDefault="00555B88" w:rsidP="00555B88">
            <w:pPr>
              <w:pStyle w:val="DefenceNormal"/>
              <w:spacing w:before="120" w:after="120"/>
              <w:jc w:val="right"/>
              <w:rPr>
                <w:bCs/>
              </w:rPr>
            </w:pPr>
            <w:r w:rsidRPr="00C432A2">
              <w:rPr>
                <w:b/>
              </w:rPr>
              <w:t>FEE</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555B88" w:rsidRPr="00AA3B8E" w:rsidRDefault="00555B88" w:rsidP="00274253">
      <w:pPr>
        <w:pStyle w:val="DefenceNormal"/>
        <w:spacing w:before="120"/>
      </w:pPr>
      <w:r w:rsidRPr="00AA3B8E">
        <w:t>The breakdown:</w:t>
      </w:r>
    </w:p>
    <w:p w:rsidR="00555B88" w:rsidRDefault="00555B88">
      <w:pPr>
        <w:pStyle w:val="DefenceHeading3"/>
        <w:ind w:right="993"/>
        <w:rPr>
          <w:lang w:eastAsia="zh-CN"/>
        </w:rPr>
      </w:pPr>
      <w:r w:rsidRPr="00AA3B8E">
        <w:t>is for evaluation purposes;</w:t>
      </w:r>
      <w:r w:rsidR="009542B8">
        <w:t xml:space="preserve"> and</w:t>
      </w:r>
    </w:p>
    <w:p w:rsidR="00B11C52" w:rsidRPr="00AA3B8E" w:rsidRDefault="00B11C52" w:rsidP="00B11C52">
      <w:pPr>
        <w:pStyle w:val="DefenceHeading3"/>
      </w:pPr>
      <w:r w:rsidRPr="00CD67FD">
        <w:t>will not limit or affect the scope of the Services or the Contract.</w:t>
      </w:r>
    </w:p>
    <w:p w:rsidR="00555B88" w:rsidRDefault="00555B88" w:rsidP="004916FA">
      <w:pPr>
        <w:pStyle w:val="DefenceNormal"/>
      </w:pPr>
    </w:p>
    <w:p w:rsidR="00521E82" w:rsidRPr="001E4BAB" w:rsidRDefault="00521E82" w:rsidP="00521E82">
      <w:pPr>
        <w:pStyle w:val="DefenceNormal"/>
        <w:rPr>
          <w:b/>
          <w:i/>
        </w:rPr>
      </w:pPr>
      <w:r>
        <w:rPr>
          <w:b/>
          <w:i/>
        </w:rPr>
        <w:t>[</w:t>
      </w:r>
      <w:r w:rsidR="003F468F">
        <w:rPr>
          <w:b/>
          <w:i/>
        </w:rPr>
        <w:t>TWO</w:t>
      </w:r>
      <w:r>
        <w:rPr>
          <w:b/>
          <w:i/>
        </w:rPr>
        <w:t xml:space="preserve"> PHASE LUMP SUM - DELETE IF </w:t>
      </w:r>
      <w:r w:rsidR="003F468F">
        <w:rPr>
          <w:b/>
          <w:i/>
        </w:rPr>
        <w:t xml:space="preserve">NO PHASES OR </w:t>
      </w:r>
      <w:r>
        <w:rPr>
          <w:b/>
          <w:i/>
        </w:rPr>
        <w:t>SCHEDULE OF RATES APPLIES]</w:t>
      </w:r>
    </w:p>
    <w:p w:rsidR="00521E82" w:rsidRPr="00F3138C" w:rsidRDefault="003F468F" w:rsidP="00521E82">
      <w:pPr>
        <w:pStyle w:val="DefenceNormal"/>
        <w:rPr>
          <w:b/>
        </w:rPr>
      </w:pPr>
      <w:r>
        <w:rPr>
          <w:b/>
        </w:rPr>
        <w:t xml:space="preserve">Development Phase - </w:t>
      </w:r>
      <w:r w:rsidR="00521E82"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785"/>
      </w:tblGrid>
      <w:tr w:rsidR="00521E82" w:rsidTr="00404F9B">
        <w:tc>
          <w:tcPr>
            <w:tcW w:w="4678" w:type="dxa"/>
            <w:shd w:val="clear" w:color="auto" w:fill="auto"/>
          </w:tcPr>
          <w:p w:rsidR="00521E82" w:rsidRPr="002A096D" w:rsidRDefault="003F468F" w:rsidP="00404F9B">
            <w:pPr>
              <w:pStyle w:val="DefenceNormal"/>
              <w:rPr>
                <w:b/>
              </w:rPr>
            </w:pPr>
            <w:r>
              <w:rPr>
                <w:b/>
              </w:rPr>
              <w:lastRenderedPageBreak/>
              <w:t xml:space="preserve">DEVELOPMENT PHASE </w:t>
            </w:r>
            <w:r w:rsidR="00521E82" w:rsidRPr="002A096D">
              <w:rPr>
                <w:b/>
              </w:rPr>
              <w:t>FEE</w:t>
            </w:r>
          </w:p>
        </w:tc>
        <w:tc>
          <w:tcPr>
            <w:tcW w:w="4785" w:type="dxa"/>
            <w:shd w:val="clear" w:color="auto" w:fill="auto"/>
          </w:tcPr>
          <w:p w:rsidR="00521E82" w:rsidRDefault="00521E82" w:rsidP="00404F9B">
            <w:pPr>
              <w:pStyle w:val="DefenceNormal"/>
            </w:pPr>
            <w:r>
              <w:t>$</w:t>
            </w:r>
            <w:r w:rsidRPr="002A096D">
              <w:rPr>
                <w:b/>
              </w:rPr>
              <w:t>[</w:t>
            </w:r>
            <w:r>
              <w:rPr>
                <w:b/>
              </w:rPr>
              <w:t xml:space="preserve">PANEL </w:t>
            </w:r>
            <w:r w:rsidRPr="002A096D">
              <w:rPr>
                <w:b/>
              </w:rPr>
              <w:t xml:space="preserve">CONSULTANT TO INSERT] </w:t>
            </w:r>
            <w:r>
              <w:t>(GST exclusive)</w:t>
            </w:r>
          </w:p>
        </w:tc>
      </w:tr>
    </w:tbl>
    <w:p w:rsidR="00521E82" w:rsidRDefault="00521E82" w:rsidP="004916FA">
      <w:pPr>
        <w:pStyle w:val="DefenceNormal"/>
      </w:pPr>
    </w:p>
    <w:p w:rsidR="00AA3B8E" w:rsidRPr="00D40A6C" w:rsidRDefault="00AA3B8E" w:rsidP="00AA3B8E">
      <w:pPr>
        <w:pStyle w:val="DefenceBoldNormal"/>
      </w:pPr>
      <w:r>
        <w:t>Breakdown o</w:t>
      </w:r>
      <w:r w:rsidRPr="00D40A6C">
        <w:t xml:space="preserve">f </w:t>
      </w:r>
      <w:r>
        <w:t xml:space="preserve">Development Phase </w:t>
      </w:r>
      <w:r w:rsidRPr="00D40A6C">
        <w:t xml:space="preserve">Fee </w:t>
      </w:r>
    </w:p>
    <w:p w:rsidR="00AA3B8E" w:rsidRDefault="00AA3B8E" w:rsidP="00AA3B8E">
      <w:pPr>
        <w:pStyle w:val="DefenceNormal"/>
      </w:pPr>
      <w:r w:rsidRPr="005E7A96">
        <w:t xml:space="preserve">The </w:t>
      </w:r>
      <w:r>
        <w:t xml:space="preserve">Panel Consultant </w:t>
      </w:r>
      <w:r w:rsidRPr="005E7A96">
        <w:t xml:space="preserve">should provide a breakdown of the </w:t>
      </w:r>
      <w:r>
        <w:t>lump sum Development Phase Fee</w:t>
      </w:r>
      <w:r w:rsidRPr="005E7A96">
        <w:t xml:space="preserve"> which fully and clearly provides details of how the lump sum </w:t>
      </w:r>
      <w:r>
        <w:t>Development Phase 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AA3B8E" w:rsidRPr="00555B88" w:rsidTr="00FC1DCE">
        <w:trPr>
          <w:gridBefore w:val="1"/>
          <w:wBefore w:w="7" w:type="dxa"/>
        </w:trPr>
        <w:tc>
          <w:tcPr>
            <w:tcW w:w="9173" w:type="dxa"/>
            <w:gridSpan w:val="2"/>
          </w:tcPr>
          <w:p w:rsidR="00AA3B8E" w:rsidRPr="009C5DDB" w:rsidRDefault="00AA3B8E" w:rsidP="00FC1DCE">
            <w:pPr>
              <w:pStyle w:val="DefenceNormal"/>
              <w:spacing w:before="120" w:after="120"/>
              <w:jc w:val="center"/>
              <w:rPr>
                <w:b/>
              </w:rPr>
            </w:pPr>
            <w:r>
              <w:rPr>
                <w:b/>
              </w:rPr>
              <w:t xml:space="preserve">DEVELOPMENT PHASE </w:t>
            </w:r>
            <w:r w:rsidRPr="009C5DDB">
              <w:rPr>
                <w:b/>
              </w:rPr>
              <w:t>FEE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jc w:val="center"/>
              <w:rPr>
                <w:bCs/>
              </w:rPr>
            </w:pPr>
            <w:r w:rsidRPr="009C5DDB">
              <w:rPr>
                <w:b/>
              </w:rPr>
              <w:t>ROLE/ITEM</w:t>
            </w:r>
          </w:p>
        </w:tc>
        <w:tc>
          <w:tcPr>
            <w:tcW w:w="3969" w:type="dxa"/>
          </w:tcPr>
          <w:p w:rsidR="00AA3B8E" w:rsidRPr="009C5DDB" w:rsidRDefault="00AA3B8E" w:rsidP="00FC1DCE">
            <w:pPr>
              <w:pStyle w:val="DefenceNormal"/>
              <w:spacing w:before="120" w:after="120"/>
              <w:jc w:val="center"/>
              <w:rPr>
                <w:bCs/>
              </w:rPr>
            </w:pPr>
            <w:r w:rsidRPr="009C5DDB">
              <w:rPr>
                <w:b/>
              </w:rPr>
              <w:t>TOTAL AMOUNT</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rPr>
            </w:pPr>
            <w:r w:rsidRPr="009C5DDB">
              <w:rPr>
                <w:b/>
                <w:bCs/>
                <w:i/>
                <w:iCs/>
              </w:rPr>
              <w:t>[</w:t>
            </w:r>
            <w:r w:rsidRPr="009C5DDB">
              <w:rPr>
                <w:b/>
                <w:bCs/>
                <w:i/>
              </w:rPr>
              <w:t>COMMONWEALTH TO CONSIDER AND INSERT ITEMS EXPECTED TO FORM PART OF THE</w:t>
            </w:r>
            <w:r>
              <w:rPr>
                <w:b/>
                <w:bCs/>
                <w:i/>
              </w:rPr>
              <w:t xml:space="preserve"> DEVELOPMENT PHASE</w:t>
            </w:r>
            <w:r w:rsidRPr="009C5DDB">
              <w:rPr>
                <w:b/>
                <w:bCs/>
                <w:i/>
              </w:rPr>
              <w:t xml:space="preserve"> FEE (INCLUDING PERSONNEL, SUBCONSULTANTS AND INSURANCES), HAVING REGARD TO THE SERVICES AND THE PROJECT</w:t>
            </w:r>
            <w:r w:rsidR="00BB6359">
              <w:rPr>
                <w:b/>
                <w:bCs/>
                <w:i/>
              </w:rPr>
              <w: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rPr>
            </w:pPr>
            <w:r w:rsidRPr="009C5DDB">
              <w:rPr>
                <w:b/>
              </w:rPr>
              <w:t>[PANEL CONSULTANT TO INSERT ADDITIONAL ITEMS]</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c>
          <w:tcPr>
            <w:tcW w:w="5211" w:type="dxa"/>
            <w:gridSpan w:val="2"/>
          </w:tcPr>
          <w:p w:rsidR="00AA3B8E" w:rsidRPr="009C5DDB" w:rsidRDefault="00AA3B8E" w:rsidP="00FC1DCE">
            <w:pPr>
              <w:pStyle w:val="DefenceNormal"/>
              <w:spacing w:before="120" w:after="120"/>
              <w:jc w:val="right"/>
              <w:rPr>
                <w:bCs/>
              </w:rPr>
            </w:pPr>
            <w:r>
              <w:rPr>
                <w:b/>
              </w:rPr>
              <w:t xml:space="preserve">DEVELOPMENT PHASE </w:t>
            </w:r>
            <w:r w:rsidRPr="009C5DDB">
              <w:rPr>
                <w:b/>
              </w:rPr>
              <w:t>FEE</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AA3B8E" w:rsidRPr="00AA3B8E" w:rsidRDefault="00AA3B8E" w:rsidP="00274253">
      <w:pPr>
        <w:pStyle w:val="DefenceNormal"/>
        <w:spacing w:before="120"/>
      </w:pPr>
      <w:r w:rsidRPr="00AA3B8E">
        <w:t>The breakdown:</w:t>
      </w:r>
    </w:p>
    <w:p w:rsidR="00CD67FD" w:rsidRDefault="00CD67FD" w:rsidP="00CD67FD">
      <w:pPr>
        <w:pStyle w:val="DefenceHeading3"/>
        <w:numPr>
          <w:ilvl w:val="2"/>
          <w:numId w:val="65"/>
        </w:numPr>
      </w:pPr>
      <w:r w:rsidRPr="00AA3B8E">
        <w:t>is for evaluation purposes;</w:t>
      </w:r>
      <w:r>
        <w:t xml:space="preserve"> and</w:t>
      </w:r>
    </w:p>
    <w:p w:rsidR="00A22A9C" w:rsidRPr="00AA3B8E" w:rsidRDefault="00A22A9C" w:rsidP="00A22A9C">
      <w:pPr>
        <w:pStyle w:val="DefenceHeading3"/>
      </w:pPr>
      <w:r w:rsidRPr="00CD67FD">
        <w:t>will not limit or affect the scope of the Services or the Contract.</w:t>
      </w:r>
    </w:p>
    <w:p w:rsidR="003F468F" w:rsidRDefault="00B11C52" w:rsidP="003F468F">
      <w:pPr>
        <w:pStyle w:val="DefenceNormal"/>
        <w:rPr>
          <w:b/>
        </w:rPr>
      </w:pPr>
      <w:r>
        <w:rPr>
          <w:b/>
        </w:rPr>
        <w:br/>
      </w:r>
      <w:r w:rsidR="003F468F">
        <w:rPr>
          <w:b/>
        </w:rPr>
        <w:t>Delivery Phase</w:t>
      </w:r>
      <w:r w:rsidR="004532AC">
        <w:rPr>
          <w:b/>
        </w:rPr>
        <w:t xml:space="preserve"> - Indicative Lump Sum</w:t>
      </w:r>
    </w:p>
    <w:p w:rsidR="003F468F" w:rsidRPr="00C432A2" w:rsidRDefault="003F468F" w:rsidP="003F468F">
      <w:pPr>
        <w:pStyle w:val="DefenceNormal"/>
      </w:pPr>
      <w:r w:rsidRPr="003F468F">
        <w:t xml:space="preserve">The following information once agreed and included in the Official Order will be used to determine any adjustment to the Delivery Phase Fee as part of any transition to the Delivery Phase (if any).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785"/>
      </w:tblGrid>
      <w:tr w:rsidR="003F468F" w:rsidTr="00404F9B">
        <w:tc>
          <w:tcPr>
            <w:tcW w:w="4678" w:type="dxa"/>
            <w:shd w:val="clear" w:color="auto" w:fill="auto"/>
          </w:tcPr>
          <w:p w:rsidR="003F468F" w:rsidRPr="002A096D" w:rsidRDefault="003F468F" w:rsidP="00287078">
            <w:pPr>
              <w:pStyle w:val="DefenceNormal"/>
              <w:rPr>
                <w:b/>
              </w:rPr>
            </w:pPr>
            <w:r>
              <w:rPr>
                <w:b/>
              </w:rPr>
              <w:t xml:space="preserve">INDICATIVE DELIVERY PHASE </w:t>
            </w:r>
            <w:r w:rsidRPr="002A096D">
              <w:rPr>
                <w:b/>
              </w:rPr>
              <w:t>FEE</w:t>
            </w:r>
          </w:p>
        </w:tc>
        <w:tc>
          <w:tcPr>
            <w:tcW w:w="4785" w:type="dxa"/>
            <w:shd w:val="clear" w:color="auto" w:fill="auto"/>
          </w:tcPr>
          <w:p w:rsidR="003F468F" w:rsidRDefault="003F468F" w:rsidP="00404F9B">
            <w:pPr>
              <w:pStyle w:val="DefenceNormal"/>
            </w:pPr>
            <w:r>
              <w:t>$</w:t>
            </w:r>
            <w:r w:rsidRPr="002A096D">
              <w:rPr>
                <w:b/>
              </w:rPr>
              <w:t>[</w:t>
            </w:r>
            <w:r>
              <w:rPr>
                <w:b/>
              </w:rPr>
              <w:t xml:space="preserve">PANEL </w:t>
            </w:r>
            <w:r w:rsidRPr="002A096D">
              <w:rPr>
                <w:b/>
              </w:rPr>
              <w:t xml:space="preserve">CONSULTANT TO INSERT] </w:t>
            </w:r>
            <w:r>
              <w:t>(GST exclusive)</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3F468F" w:rsidTr="00C432A2">
        <w:tc>
          <w:tcPr>
            <w:tcW w:w="9463" w:type="dxa"/>
            <w:shd w:val="clear" w:color="auto" w:fill="D9D9D9"/>
          </w:tcPr>
          <w:p w:rsidR="003F468F" w:rsidRPr="00C432A2" w:rsidRDefault="003F468F" w:rsidP="00404F9B">
            <w:pPr>
              <w:pStyle w:val="DefenceNormal"/>
              <w:rPr>
                <w:b/>
              </w:rPr>
            </w:pPr>
            <w:r>
              <w:rPr>
                <w:b/>
              </w:rPr>
              <w:t>INDICATIVE DELIVERY PHASE RESOURCE PLAN</w:t>
            </w:r>
          </w:p>
        </w:tc>
      </w:tr>
      <w:tr w:rsidR="003F468F" w:rsidTr="00404F9B">
        <w:tc>
          <w:tcPr>
            <w:tcW w:w="9463" w:type="dxa"/>
            <w:shd w:val="clear" w:color="auto" w:fill="auto"/>
          </w:tcPr>
          <w:p w:rsidR="003F468F" w:rsidRDefault="003F468F" w:rsidP="00404F9B">
            <w:pPr>
              <w:pStyle w:val="DefenceNormal"/>
            </w:pPr>
            <w:r w:rsidRPr="002A096D">
              <w:rPr>
                <w:b/>
              </w:rPr>
              <w:t>[</w:t>
            </w:r>
            <w:r>
              <w:rPr>
                <w:b/>
              </w:rPr>
              <w:t xml:space="preserve">PANEL </w:t>
            </w:r>
            <w:r w:rsidRPr="002A096D">
              <w:rPr>
                <w:b/>
              </w:rPr>
              <w:t>CONSULTANT TO INSERT]</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3F468F" w:rsidTr="00C432A2">
        <w:tc>
          <w:tcPr>
            <w:tcW w:w="9463" w:type="dxa"/>
            <w:shd w:val="clear" w:color="auto" w:fill="D9D9D9"/>
          </w:tcPr>
          <w:p w:rsidR="003F468F" w:rsidRPr="00C432A2" w:rsidRDefault="003F468F" w:rsidP="00404F9B">
            <w:pPr>
              <w:pStyle w:val="DefenceNormal"/>
              <w:rPr>
                <w:b/>
              </w:rPr>
            </w:pPr>
            <w:r>
              <w:rPr>
                <w:b/>
              </w:rPr>
              <w:t xml:space="preserve">INDICATIVE DELIVERY PHASE </w:t>
            </w:r>
            <w:r w:rsidRPr="002A096D">
              <w:rPr>
                <w:b/>
              </w:rPr>
              <w:t>FEE</w:t>
            </w:r>
            <w:r>
              <w:rPr>
                <w:b/>
              </w:rPr>
              <w:t xml:space="preserve"> PROPOSAL</w:t>
            </w:r>
          </w:p>
        </w:tc>
      </w:tr>
      <w:tr w:rsidR="003F468F" w:rsidTr="00404F9B">
        <w:tc>
          <w:tcPr>
            <w:tcW w:w="9463" w:type="dxa"/>
            <w:shd w:val="clear" w:color="auto" w:fill="auto"/>
          </w:tcPr>
          <w:p w:rsidR="003F468F" w:rsidRPr="00C432A2" w:rsidRDefault="003F468F" w:rsidP="00404F9B">
            <w:pPr>
              <w:pStyle w:val="DefenceNormal"/>
              <w:rPr>
                <w:b/>
                <w:highlight w:val="yellow"/>
              </w:rPr>
            </w:pPr>
            <w:r w:rsidRPr="00C432A2">
              <w:rPr>
                <w:b/>
              </w:rPr>
              <w:t>[</w:t>
            </w:r>
            <w:r w:rsidRPr="00287078">
              <w:rPr>
                <w:b/>
              </w:rPr>
              <w:t xml:space="preserve">PANEL </w:t>
            </w:r>
            <w:r w:rsidRPr="00C432A2">
              <w:rPr>
                <w:b/>
              </w:rPr>
              <w:t xml:space="preserve">CONSULTANT TO INSERT DETAILS OF ALL ASSUMPTIONS WITH RESPECT TO THE DELIVERY PHASE RELEVANT TO THE DELIVERY PHASE FEE (INCLUDING SCOPE) AND HOW </w:t>
            </w:r>
            <w:r w:rsidRPr="00C432A2">
              <w:rPr>
                <w:b/>
              </w:rPr>
              <w:lastRenderedPageBreak/>
              <w:t>THE DELIVERY PHASE FEE WOULD BE AFFECTED BY A CHANGE IN THOSE ASSUMPTIONS]</w:t>
            </w:r>
          </w:p>
        </w:tc>
      </w:tr>
    </w:tbl>
    <w:p w:rsidR="003F468F" w:rsidRDefault="003F468F" w:rsidP="004916FA">
      <w:pPr>
        <w:pStyle w:val="DefenceNormal"/>
      </w:pPr>
    </w:p>
    <w:p w:rsidR="004916FA" w:rsidRPr="001E4BAB" w:rsidRDefault="006C5053" w:rsidP="004916FA">
      <w:pPr>
        <w:pStyle w:val="DefenceNormal"/>
        <w:rPr>
          <w:b/>
          <w:i/>
        </w:rPr>
      </w:pPr>
      <w:r w:rsidRPr="006C5053">
        <w:rPr>
          <w:b/>
          <w:i/>
        </w:rPr>
        <w:t>[SCHEDULE OF RATES</w:t>
      </w:r>
      <w:r w:rsidR="004F25F6">
        <w:rPr>
          <w:b/>
          <w:i/>
        </w:rPr>
        <w:t xml:space="preserve"> - DELETE IF A LUMP SUM APPLIES</w:t>
      </w:r>
      <w:r w:rsidRPr="006C5053">
        <w:rPr>
          <w:b/>
          <w:i/>
        </w:rPr>
        <w:t>]</w:t>
      </w:r>
    </w:p>
    <w:p w:rsidR="004532AC" w:rsidRPr="00F3138C" w:rsidRDefault="004532AC" w:rsidP="004532AC">
      <w:pPr>
        <w:pStyle w:val="DefenceNormal"/>
        <w:rPr>
          <w:b/>
        </w:rPr>
      </w:pPr>
      <w:r>
        <w:rPr>
          <w:b/>
        </w:rPr>
        <w:t>Schedule of Rates</w:t>
      </w:r>
    </w:p>
    <w:p w:rsidR="00A977DE" w:rsidRDefault="00D16081" w:rsidP="004916FA">
      <w:pPr>
        <w:pStyle w:val="DefenceNormal"/>
        <w:rPr>
          <w:b/>
          <w:i/>
        </w:rPr>
      </w:pPr>
      <w:r>
        <w:t xml:space="preserve">The </w:t>
      </w:r>
      <w:r w:rsidR="00D367F6">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AA3B8E" w:rsidRPr="00C432A2" w:rsidRDefault="00AA3B8E" w:rsidP="004916FA">
      <w:pPr>
        <w:pStyle w:val="DefenceNormal"/>
      </w:pPr>
      <w:r w:rsidRPr="0051301B">
        <w:t>The Panel Consultant will have no entitlement</w:t>
      </w:r>
      <w:r w:rsidR="00A73FEA">
        <w:t xml:space="preserve"> to</w:t>
      </w:r>
      <w:r w:rsidR="00AE6AB8" w:rsidRPr="0051301B">
        <w:t xml:space="preserve"> claim payment of daily or hourly rates for personnel travelling for the purposes of an Engagement.</w:t>
      </w:r>
      <w:r w:rsidR="00AE6AB8">
        <w:t xml:space="preserve"> </w:t>
      </w:r>
      <w:r w:rsidRPr="00C432A2">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w:t>
      </w:r>
      <w:r w:rsidR="004F25F6">
        <w:rPr>
          <w:b/>
          <w:i/>
        </w:rPr>
        <w:t xml:space="preserve">FOR USE WITH </w:t>
      </w:r>
      <w:r w:rsidR="00404F9B">
        <w:rPr>
          <w:b/>
          <w:i/>
        </w:rPr>
        <w:t xml:space="preserve">NO PHASE </w:t>
      </w:r>
      <w:r w:rsidRPr="006C5053">
        <w:rPr>
          <w:b/>
          <w:i/>
        </w:rPr>
        <w:t>LUMP SUM</w:t>
      </w:r>
      <w:r w:rsidR="004F25F6">
        <w:rPr>
          <w:b/>
          <w:i/>
        </w:rPr>
        <w:t xml:space="preserve"> - DELETE IF </w:t>
      </w:r>
      <w:r w:rsidR="00404F9B">
        <w:rPr>
          <w:b/>
          <w:i/>
        </w:rPr>
        <w:t xml:space="preserve">PHASED ENGAGEMENT OR </w:t>
      </w:r>
      <w:r w:rsidR="004F25F6">
        <w:rPr>
          <w:b/>
          <w:i/>
        </w:rPr>
        <w:t>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C432A2">
        <w:trPr>
          <w:cantSplit/>
          <w:tblHeader/>
        </w:trPr>
        <w:tc>
          <w:tcPr>
            <w:tcW w:w="2392" w:type="dxa"/>
            <w:shd w:val="clear" w:color="auto" w:fill="D9D9D9"/>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D9D9D9"/>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D9D9D9"/>
          </w:tcPr>
          <w:p w:rsidR="001E3BFC" w:rsidRPr="00441998" w:rsidRDefault="001E3BFC" w:rsidP="004A776F">
            <w:pPr>
              <w:pStyle w:val="DefenceNormal"/>
              <w:rPr>
                <w:b/>
                <w:sz w:val="18"/>
                <w:szCs w:val="18"/>
              </w:rPr>
            </w:pPr>
            <w:r w:rsidRPr="00441998">
              <w:rPr>
                <w:b/>
                <w:sz w:val="18"/>
                <w:szCs w:val="18"/>
              </w:rPr>
              <w:t>Date for Completion</w:t>
            </w:r>
          </w:p>
        </w:tc>
        <w:tc>
          <w:tcPr>
            <w:tcW w:w="2393" w:type="dxa"/>
            <w:shd w:val="clear" w:color="auto" w:fill="D9D9D9"/>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D367F6">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04F9B" w:rsidRPr="001E4BAB" w:rsidRDefault="00404F9B" w:rsidP="00404F9B">
      <w:pPr>
        <w:pStyle w:val="DefenceNormal"/>
        <w:rPr>
          <w:b/>
          <w:i/>
        </w:rPr>
      </w:pPr>
      <w:r w:rsidRPr="006C5053">
        <w:rPr>
          <w:b/>
          <w:i/>
        </w:rPr>
        <w:t>[</w:t>
      </w:r>
      <w:r w:rsidR="00A53C51">
        <w:rPr>
          <w:b/>
          <w:i/>
        </w:rPr>
        <w:t>FOR USE WITH TWO</w:t>
      </w:r>
      <w:r>
        <w:rPr>
          <w:b/>
          <w:i/>
        </w:rPr>
        <w:t xml:space="preserve"> PHASE </w:t>
      </w:r>
      <w:r w:rsidRPr="006C5053">
        <w:rPr>
          <w:b/>
          <w:i/>
        </w:rPr>
        <w:t>LUMP SUM</w:t>
      </w:r>
      <w:r>
        <w:rPr>
          <w:b/>
          <w:i/>
        </w:rPr>
        <w:t xml:space="preserve"> - DELETE IF </w:t>
      </w:r>
      <w:r w:rsidR="00A53C51">
        <w:rPr>
          <w:b/>
          <w:i/>
        </w:rPr>
        <w:t xml:space="preserve">NO PHASES </w:t>
      </w:r>
      <w:r>
        <w:rPr>
          <w:b/>
          <w:i/>
        </w:rPr>
        <w:t>OR 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404F9B" w:rsidRPr="001E3BFC" w:rsidTr="00C432A2">
        <w:trPr>
          <w:cantSplit/>
          <w:tblHeader/>
        </w:trPr>
        <w:tc>
          <w:tcPr>
            <w:tcW w:w="2392" w:type="dxa"/>
            <w:shd w:val="clear" w:color="auto" w:fill="D9D9D9"/>
          </w:tcPr>
          <w:p w:rsidR="00404F9B" w:rsidRPr="002A096D" w:rsidRDefault="00404F9B" w:rsidP="00404F9B">
            <w:pPr>
              <w:pStyle w:val="DefenceNormal"/>
              <w:rPr>
                <w:b/>
                <w:sz w:val="18"/>
                <w:szCs w:val="18"/>
              </w:rPr>
            </w:pPr>
            <w:r w:rsidRPr="002A096D">
              <w:rPr>
                <w:b/>
                <w:sz w:val="18"/>
                <w:szCs w:val="18"/>
              </w:rPr>
              <w:t>Milestone name</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Milestone description</w:t>
            </w:r>
          </w:p>
        </w:tc>
        <w:tc>
          <w:tcPr>
            <w:tcW w:w="2393" w:type="dxa"/>
            <w:shd w:val="clear" w:color="auto" w:fill="D9D9D9"/>
          </w:tcPr>
          <w:p w:rsidR="00404F9B" w:rsidRPr="00441998" w:rsidRDefault="00404F9B" w:rsidP="00404F9B">
            <w:pPr>
              <w:pStyle w:val="DefenceNormal"/>
              <w:rPr>
                <w:b/>
                <w:sz w:val="18"/>
                <w:szCs w:val="18"/>
              </w:rPr>
            </w:pPr>
            <w:r w:rsidRPr="00441998">
              <w:rPr>
                <w:b/>
                <w:sz w:val="18"/>
                <w:szCs w:val="18"/>
              </w:rPr>
              <w:t>Date for Completion</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Amount (GST exclusive)</w:t>
            </w:r>
          </w:p>
        </w:tc>
      </w:tr>
      <w:tr w:rsidR="00A53C51" w:rsidRPr="009A3B70" w:rsidTr="00C432A2">
        <w:trPr>
          <w:cantSplit/>
        </w:trPr>
        <w:tc>
          <w:tcPr>
            <w:tcW w:w="9571" w:type="dxa"/>
            <w:gridSpan w:val="4"/>
            <w:shd w:val="clear" w:color="auto" w:fill="D9D9D9"/>
          </w:tcPr>
          <w:p w:rsidR="00A53C51" w:rsidRPr="00C432A2" w:rsidRDefault="00A53C51" w:rsidP="00404F9B">
            <w:pPr>
              <w:pStyle w:val="DefenceNormal"/>
              <w:rPr>
                <w:b/>
                <w:sz w:val="18"/>
                <w:szCs w:val="18"/>
              </w:rPr>
            </w:pPr>
            <w:r>
              <w:rPr>
                <w:b/>
                <w:sz w:val="18"/>
                <w:szCs w:val="18"/>
              </w:rPr>
              <w:t>DEVELOPMENT PHASE</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C432A2">
        <w:trPr>
          <w:cantSplit/>
        </w:trPr>
        <w:tc>
          <w:tcPr>
            <w:tcW w:w="9571" w:type="dxa"/>
            <w:gridSpan w:val="4"/>
            <w:shd w:val="clear" w:color="auto" w:fill="D9D9D9"/>
          </w:tcPr>
          <w:p w:rsidR="00A53C51" w:rsidRPr="00C432A2" w:rsidRDefault="00A53C51" w:rsidP="00A53C51">
            <w:pPr>
              <w:pStyle w:val="DefenceNormal"/>
              <w:rPr>
                <w:b/>
                <w:sz w:val="18"/>
                <w:szCs w:val="18"/>
              </w:rPr>
            </w:pPr>
            <w:r w:rsidRPr="00C432A2">
              <w:rPr>
                <w:b/>
                <w:sz w:val="18"/>
                <w:szCs w:val="18"/>
              </w:rPr>
              <w:t>DELIVERY PHASE</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bl>
    <w:p w:rsidR="00404F9B" w:rsidRDefault="00404F9B" w:rsidP="004916FA">
      <w:pPr>
        <w:pStyle w:val="DefenceNormal"/>
      </w:pPr>
    </w:p>
    <w:p w:rsidR="004916FA" w:rsidRPr="00441998" w:rsidRDefault="004916FA" w:rsidP="004916FA">
      <w:pPr>
        <w:pStyle w:val="DefenceNormal"/>
        <w:rPr>
          <w:b/>
        </w:rPr>
      </w:pPr>
      <w:r w:rsidRPr="00441998">
        <w:rPr>
          <w:b/>
        </w:rPr>
        <w:t>3.</w:t>
      </w:r>
      <w:r w:rsidRPr="00441998">
        <w:rPr>
          <w:b/>
        </w:rPr>
        <w:tab/>
        <w:t xml:space="preserve">Reimbursable Costs </w:t>
      </w:r>
    </w:p>
    <w:p w:rsidR="004916FA" w:rsidRPr="00441998" w:rsidRDefault="0023620D" w:rsidP="004916FA">
      <w:pPr>
        <w:pStyle w:val="DefenceNormal"/>
        <w:rPr>
          <w:b/>
          <w:i/>
        </w:rPr>
      </w:pPr>
      <w:r w:rsidRPr="00441998">
        <w:rPr>
          <w:b/>
          <w:i/>
        </w:rPr>
        <w:t>[COMMONWEALTH TO SELECT APPLICABLE PARAGRAPH</w:t>
      </w:r>
      <w:r w:rsidR="00641448" w:rsidRPr="00441998">
        <w:rPr>
          <w:b/>
          <w:i/>
        </w:rPr>
        <w:t xml:space="preserve"> AND DELETE PARAGRAPH THAT DOES NOT APPLY</w:t>
      </w:r>
      <w:r w:rsidRPr="00441998">
        <w:rPr>
          <w:b/>
          <w:i/>
        </w:rPr>
        <w:t>]</w:t>
      </w:r>
    </w:p>
    <w:p w:rsidR="002B0D88" w:rsidRPr="00441998" w:rsidRDefault="002B0D88" w:rsidP="004916FA">
      <w:pPr>
        <w:pStyle w:val="DefenceNormal"/>
        <w:rPr>
          <w:b/>
          <w:i/>
        </w:rPr>
      </w:pPr>
      <w:r w:rsidRPr="00441998">
        <w:rPr>
          <w:b/>
          <w:i/>
        </w:rPr>
        <w:t>[FOR ENGAGEMENTS ON A LUMP SUM BASIS:]</w:t>
      </w:r>
    </w:p>
    <w:p w:rsidR="004916FA" w:rsidRPr="00441998" w:rsidRDefault="000729A5" w:rsidP="004916FA">
      <w:pPr>
        <w:pStyle w:val="DefenceNormal"/>
      </w:pPr>
      <w:r w:rsidRPr="00C432A2">
        <w:lastRenderedPageBreak/>
        <w:t>Unless explicitly stated in the Official Order, t</w:t>
      </w:r>
      <w:r w:rsidR="004916FA" w:rsidRPr="00C432A2">
        <w:t xml:space="preserve">he payment of </w:t>
      </w:r>
      <w:r w:rsidRPr="00C432A2">
        <w:t>disbursements</w:t>
      </w:r>
      <w:r w:rsidR="004916FA" w:rsidRPr="00C432A2">
        <w:t xml:space="preserve"> is deemed to be included within the other amounts payable to the </w:t>
      </w:r>
      <w:r w:rsidR="00D367F6" w:rsidRPr="00C432A2">
        <w:t xml:space="preserve">Panel </w:t>
      </w:r>
      <w:r w:rsidR="004916FA" w:rsidRPr="00C432A2">
        <w:t>Consultant and therefore there will be no separate and additional entitlement to reimburs</w:t>
      </w:r>
      <w:r w:rsidR="005841AA">
        <w:t>ement of disbursements</w:t>
      </w:r>
      <w:r w:rsidR="00D85B4C" w:rsidRPr="00C432A2">
        <w:t xml:space="preserve">. For the avoidance of doubt, unless otherwise explicitly stated in the Official Order, the </w:t>
      </w:r>
      <w:r w:rsidR="00D367F6" w:rsidRPr="00C432A2">
        <w:t xml:space="preserve">Panel </w:t>
      </w:r>
      <w:r w:rsidR="00D85B4C" w:rsidRPr="00C432A2">
        <w:t xml:space="preserve">Consultant will have no entitlement </w:t>
      </w:r>
      <w:r w:rsidR="003077DE" w:rsidRPr="00C432A2">
        <w:t xml:space="preserve">to </w:t>
      </w:r>
      <w:r w:rsidR="00D85B4C" w:rsidRPr="00C432A2">
        <w:t>reimbursement of any disbursements including</w:t>
      </w:r>
      <w:r w:rsidR="00A4577D" w:rsidRPr="00C432A2">
        <w:t xml:space="preserve"> </w:t>
      </w:r>
      <w:r w:rsidR="00D85B4C" w:rsidRPr="00C432A2">
        <w:t>travel costs, car hire and taxi fares, administrative costs and all other disbursements referred to in item 2 of App</w:t>
      </w:r>
      <w:r w:rsidR="007C3422" w:rsidRPr="00C432A2">
        <w:t>endix 2 to the Panel Conditions</w:t>
      </w:r>
      <w:r w:rsidR="004916FA" w:rsidRPr="00C432A2">
        <w:t>.</w:t>
      </w:r>
      <w:r w:rsidR="004916FA" w:rsidRPr="00441998">
        <w:t xml:space="preserve">  </w:t>
      </w:r>
    </w:p>
    <w:p w:rsidR="00F04AF1" w:rsidRPr="00441998" w:rsidRDefault="00547FD8" w:rsidP="004916FA">
      <w:pPr>
        <w:pStyle w:val="DefenceNormal"/>
        <w:rPr>
          <w:b/>
          <w:i/>
        </w:rPr>
      </w:pPr>
      <w:r w:rsidRPr="00441998">
        <w:rPr>
          <w:b/>
          <w:i/>
        </w:rPr>
        <w:t>[</w:t>
      </w:r>
      <w:r w:rsidR="0023620D" w:rsidRPr="00441998">
        <w:rPr>
          <w:b/>
          <w:i/>
        </w:rPr>
        <w:t>OR</w:t>
      </w:r>
      <w:r w:rsidRPr="00441998">
        <w:rPr>
          <w:b/>
          <w:i/>
        </w:rPr>
        <w:t>]</w:t>
      </w:r>
    </w:p>
    <w:p w:rsidR="002B0D88" w:rsidRPr="00441998" w:rsidRDefault="002B0D88" w:rsidP="004916FA">
      <w:pPr>
        <w:pStyle w:val="DefenceNormal"/>
        <w:rPr>
          <w:b/>
          <w:i/>
        </w:rPr>
      </w:pPr>
      <w:r w:rsidRPr="00441998">
        <w:rPr>
          <w:b/>
          <w:i/>
        </w:rPr>
        <w:t>[FOR ENGAGEMENTS ON A SCHEDULE OF RATES BASIS:]</w:t>
      </w:r>
    </w:p>
    <w:p w:rsidR="004916FA" w:rsidRPr="00C432A2" w:rsidRDefault="004916FA" w:rsidP="004916FA">
      <w:pPr>
        <w:pStyle w:val="DefenceNormal"/>
        <w:rPr>
          <w:b/>
          <w:i/>
        </w:rPr>
      </w:pPr>
      <w:r w:rsidRPr="00C432A2">
        <w:t xml:space="preserve">The payment of </w:t>
      </w:r>
      <w:r w:rsidR="000729A5" w:rsidRPr="00C432A2">
        <w:t>disbursements</w:t>
      </w:r>
      <w:r w:rsidRPr="00C432A2">
        <w:t xml:space="preserve"> will be as set out in the Schedule of Rates set out in the Panel Agreement</w:t>
      </w:r>
      <w:r w:rsidR="000729A5" w:rsidRPr="00C432A2">
        <w:t>, and is subject to the written consent of the Commonwealth being obtained prior to the incurring of such costs and disbursements.</w:t>
      </w:r>
      <w:r>
        <w:t xml:space="preserve">  </w:t>
      </w:r>
    </w:p>
    <w:p w:rsidR="0023620D" w:rsidRPr="006573F9" w:rsidRDefault="0023620D" w:rsidP="006965F8">
      <w:pPr>
        <w:pStyle w:val="DefenceNormal"/>
        <w:rPr>
          <w:b/>
          <w:i/>
        </w:rPr>
      </w:pPr>
      <w:r>
        <w:rPr>
          <w:b/>
        </w:rPr>
        <w:t>4.</w:t>
      </w:r>
      <w:r>
        <w:rPr>
          <w:b/>
        </w:rPr>
        <w:tab/>
        <w:t xml:space="preserve">Proposal for submission of payment claims </w:t>
      </w:r>
      <w:r w:rsidRPr="006573F9">
        <w:rPr>
          <w:b/>
          <w:i/>
        </w:rPr>
        <w:t>[OPTIONAL</w:t>
      </w:r>
      <w:r w:rsidR="006573F9" w:rsidRPr="006573F9">
        <w:rPr>
          <w:b/>
          <w:i/>
        </w:rPr>
        <w:t xml:space="preserve"> - COMMONWEALTH TO CONFIRM</w:t>
      </w:r>
      <w:r w:rsidRPr="006573F9">
        <w:rPr>
          <w:b/>
          <w:i/>
        </w:rPr>
        <w:t>]</w:t>
      </w:r>
    </w:p>
    <w:p w:rsidR="0023620D" w:rsidRDefault="0023620D" w:rsidP="00410594">
      <w:pPr>
        <w:pStyle w:val="DefenceNormal"/>
        <w:rPr>
          <w:b/>
        </w:rPr>
      </w:pPr>
      <w:r>
        <w:rPr>
          <w:b/>
        </w:rPr>
        <w:t xml:space="preserve">[THE </w:t>
      </w:r>
      <w:r w:rsidR="00D367F6">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 xml:space="preserve">ON COMPLETION OF MILESTONES (INCLUDING ADDITIONAL OR ALTERNATIVE MILESTONES), MONTHLY PAYMENTS OR SOME OTHER BASIS OF PAYMENT]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 xml:space="preserve">Annexure </w:t>
      </w:r>
      <w:r w:rsidR="00715F86">
        <w:t>D</w:t>
      </w:r>
      <w:r>
        <w:t>.</w:t>
      </w:r>
      <w:r>
        <w:tab/>
      </w:r>
      <w:r w:rsidR="00A57F44">
        <w:t>Contract Particulars</w:t>
      </w:r>
      <w:r w:rsidR="001F08BB">
        <w:t xml:space="preserve"> </w:t>
      </w:r>
    </w:p>
    <w:p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BB6359">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1E4BAB" w:rsidRDefault="002F1C64" w:rsidP="000F72B5">
            <w:pPr>
              <w:pStyle w:val="DefenceNormal"/>
              <w:rPr>
                <w:i/>
              </w:rPr>
            </w:pPr>
            <w:r>
              <w:rPr>
                <w:bCs/>
                <w:iCs/>
              </w:rPr>
              <w:t>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60067D" w:rsidRPr="00265595" w:rsidRDefault="00400FD2" w:rsidP="00C80FAA">
            <w:pPr>
              <w:pStyle w:val="DefenceNormal"/>
              <w:ind w:hanging="17"/>
            </w:pPr>
            <w:r>
              <w:rPr>
                <w:b/>
                <w:i/>
              </w:rPr>
              <w:t xml:space="preserve">[NOTE: </w:t>
            </w:r>
            <w:r w:rsidRPr="00176C9D">
              <w:rPr>
                <w:b/>
                <w:i/>
              </w:rPr>
              <w:t xml:space="preserve">FOR CERTAINTY, IT IS SUGGESTED THAT THE </w:t>
            </w:r>
            <w:r>
              <w:rPr>
                <w:b/>
                <w:i/>
              </w:rPr>
              <w:t>BRIEF</w:t>
            </w:r>
            <w:r w:rsidRPr="00176C9D">
              <w:rPr>
                <w:b/>
                <w:i/>
              </w:rPr>
              <w:t xml:space="preserve"> BE ANNEXED TO THE OFFICIAL ORDER</w:t>
            </w:r>
            <w:r>
              <w:rPr>
                <w:b/>
                <w:i/>
              </w:rPr>
              <w:t>. IF SO, STATE "AS ANNEXED TO THE OFFICIAL ORDER". OTHERWISE, INSERT A REFERENCE TO A DOCUMENT (I.E. THE BRIEF) THAT IS CLEARLY IDENTIFIED AND THAT IS ASCERTAINABLE TO EACH PARTY]</w:t>
            </w: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i/>
              </w:rPr>
              <w:t>[COMMONWEALTH TO INSERT POSITION TITLE]</w:t>
            </w:r>
            <w:r w:rsidRPr="00265595">
              <w:t xml:space="preserve"> for the time being </w:t>
            </w:r>
            <w:r w:rsidRPr="00265595">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265595" w:rsidRDefault="0060067D" w:rsidP="00761E77">
            <w:pPr>
              <w:pStyle w:val="DefenceNormal"/>
            </w:pPr>
            <w:r w:rsidRPr="00265595">
              <w:rPr>
                <w:b/>
              </w:rPr>
              <w:t>[</w:t>
            </w:r>
            <w:r w:rsidR="00464EA2" w:rsidRPr="00265595">
              <w:rPr>
                <w:b/>
              </w:rPr>
              <w:t xml:space="preserve">PANEL </w:t>
            </w:r>
            <w:r w:rsidRPr="00265595">
              <w:rPr>
                <w:b/>
              </w:rPr>
              <w:t>CONSULTANT TO 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rPr>
              <w:t>[</w:t>
            </w:r>
            <w:r w:rsidR="00464EA2" w:rsidRPr="00265595">
              <w:rPr>
                <w:b/>
              </w:rPr>
              <w:t xml:space="preserve">PANEL </w:t>
            </w:r>
            <w:r w:rsidRPr="00265595">
              <w:rPr>
                <w:b/>
              </w:rPr>
              <w:t>CONSULTANT TO INSERT POSITION TITLE]</w:t>
            </w:r>
            <w:r w:rsidRPr="00265595">
              <w:t xml:space="preserve"> for the time being </w:t>
            </w:r>
            <w:r w:rsidRPr="00265595">
              <w:rPr>
                <w:b/>
              </w:rPr>
              <w:t>[</w:t>
            </w:r>
            <w:r w:rsidR="00464EA2" w:rsidRPr="00265595">
              <w:rPr>
                <w:b/>
              </w:rPr>
              <w:t xml:space="preserve">PANEL </w:t>
            </w:r>
            <w:r w:rsidRPr="00265595">
              <w:rPr>
                <w:b/>
              </w:rPr>
              <w:t>CONSULTANT TO 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B228C3">
              <w:t>s</w:t>
            </w:r>
            <w:r>
              <w:t xml:space="preserve"> 1.1 and 5.10)</w:t>
            </w:r>
          </w:p>
        </w:tc>
        <w:tc>
          <w:tcPr>
            <w:tcW w:w="5587" w:type="dxa"/>
            <w:gridSpan w:val="4"/>
          </w:tcPr>
          <w:p w:rsidR="00B5509B" w:rsidRPr="00265595" w:rsidRDefault="00B5509B" w:rsidP="00B5509B">
            <w:pPr>
              <w:pStyle w:val="DefenceNormal"/>
              <w:spacing w:after="0"/>
              <w:ind w:left="-16"/>
            </w:pPr>
            <w:r w:rsidRPr="00265595">
              <w:t>The other documents forming part of the Contract are:</w:t>
            </w:r>
          </w:p>
          <w:p w:rsidR="00B5509B" w:rsidRPr="00C432A2" w:rsidRDefault="00B5509B" w:rsidP="00B5509B">
            <w:pPr>
              <w:pStyle w:val="DefenceNormal"/>
              <w:spacing w:after="0"/>
              <w:ind w:left="-16"/>
            </w:pPr>
          </w:p>
          <w:p w:rsidR="002F1C64" w:rsidRDefault="00B5509B" w:rsidP="002F1C64">
            <w:pPr>
              <w:pStyle w:val="DefenceNormal"/>
              <w:spacing w:after="0"/>
              <w:rPr>
                <w:b/>
                <w:i/>
              </w:rPr>
            </w:pPr>
            <w:r w:rsidRPr="002F1C64">
              <w:rPr>
                <w:b/>
                <w:i/>
              </w:rPr>
              <w:t xml:space="preserve">[COMMONWEALTH TO INSERT OTHER DOCUMENTS </w:t>
            </w:r>
            <w:r w:rsidR="002F1C64" w:rsidRPr="000F72B5">
              <w:rPr>
                <w:b/>
                <w:i/>
              </w:rPr>
              <w:t>FORMING PART OF THE CONTRACT</w:t>
            </w:r>
            <w:r w:rsidR="002F1C64">
              <w:rPr>
                <w:b/>
                <w:i/>
              </w:rPr>
              <w:t xml:space="preserve">; </w:t>
            </w:r>
            <w:r w:rsidRPr="002F1C64">
              <w:rPr>
                <w:b/>
                <w:i/>
              </w:rPr>
              <w:t>OR</w:t>
            </w:r>
          </w:p>
          <w:p w:rsidR="005841AA" w:rsidRDefault="005841AA" w:rsidP="002F1C64">
            <w:pPr>
              <w:pStyle w:val="DefenceNormal"/>
              <w:spacing w:after="0"/>
              <w:rPr>
                <w:b/>
                <w:i/>
              </w:rPr>
            </w:pPr>
          </w:p>
          <w:p w:rsidR="00B5509B" w:rsidRPr="00265595" w:rsidRDefault="002F1C64" w:rsidP="00C80FAA">
            <w:pPr>
              <w:pStyle w:val="DefenceNormal"/>
              <w:spacing w:after="0"/>
            </w:pPr>
            <w:r w:rsidRPr="000F72B5">
              <w:rPr>
                <w:b/>
                <w:i/>
              </w:rPr>
              <w:t>No other documents form part of the Contract</w:t>
            </w:r>
            <w:r w:rsidR="00B5509B" w:rsidRPr="002F1C64">
              <w:rPr>
                <w:b/>
                <w:i/>
              </w:rPr>
              <w:t>]</w:t>
            </w:r>
          </w:p>
          <w:p w:rsidR="0060067D" w:rsidRPr="00265595" w:rsidRDefault="0060067D" w:rsidP="0060067D">
            <w:pPr>
              <w:pStyle w:val="DefenceNormal"/>
              <w:spacing w:after="0"/>
            </w:pPr>
          </w:p>
        </w:tc>
      </w:tr>
      <w:tr w:rsidR="001A6C9B" w:rsidTr="00E748FA">
        <w:tc>
          <w:tcPr>
            <w:tcW w:w="3984" w:type="dxa"/>
            <w:gridSpan w:val="3"/>
          </w:tcPr>
          <w:p w:rsidR="001A6C9B" w:rsidRPr="00287078" w:rsidRDefault="001A6C9B" w:rsidP="0060067D">
            <w:pPr>
              <w:pStyle w:val="DefenceNormal"/>
              <w:rPr>
                <w:b/>
              </w:rPr>
            </w:pPr>
            <w:r>
              <w:rPr>
                <w:b/>
              </w:rPr>
              <w:t>Date for Delivery Phase Agreement:</w:t>
            </w:r>
            <w:r>
              <w:rPr>
                <w:b/>
              </w:rPr>
              <w:br/>
            </w:r>
            <w:r>
              <w:t>(Clause</w:t>
            </w:r>
            <w:r w:rsidR="00B228C3">
              <w:t>s</w:t>
            </w:r>
            <w:r>
              <w:t xml:space="preserve"> 1.1</w:t>
            </w:r>
            <w:r w:rsidR="0074383D">
              <w:t xml:space="preserve"> and 8</w:t>
            </w:r>
            <w:r>
              <w:t>)</w:t>
            </w:r>
          </w:p>
        </w:tc>
        <w:tc>
          <w:tcPr>
            <w:tcW w:w="5587" w:type="dxa"/>
            <w:gridSpan w:val="4"/>
          </w:tcPr>
          <w:p w:rsidR="001A6C9B" w:rsidRPr="00265595" w:rsidRDefault="001A6C9B" w:rsidP="00287078">
            <w:pPr>
              <w:pStyle w:val="DefenceNormal"/>
              <w:spacing w:after="0"/>
              <w:ind w:hanging="16"/>
              <w:rPr>
                <w:b/>
                <w:i/>
              </w:rPr>
            </w:pPr>
            <w:r w:rsidRPr="00265595">
              <w:rPr>
                <w:b/>
                <w:i/>
              </w:rPr>
              <w:t>[</w:t>
            </w:r>
            <w:r w:rsidR="001B6091">
              <w:rPr>
                <w:b/>
                <w:i/>
              </w:rPr>
              <w:t xml:space="preserve">COMMONWEALTH TO </w:t>
            </w:r>
            <w:r w:rsidRPr="00265595">
              <w:rPr>
                <w:b/>
                <w:i/>
              </w:rPr>
              <w:t>INSERT DATE FOR DELIVERY PHASE AGREEMENT; OR</w:t>
            </w:r>
          </w:p>
          <w:p w:rsidR="001A6C9B" w:rsidRPr="00265595" w:rsidRDefault="001A6C9B" w:rsidP="00287078">
            <w:pPr>
              <w:pStyle w:val="DefenceNormal"/>
              <w:spacing w:after="0"/>
              <w:ind w:hanging="16"/>
              <w:rPr>
                <w:b/>
                <w:i/>
              </w:rPr>
            </w:pPr>
          </w:p>
          <w:p w:rsidR="001A6C9B" w:rsidRPr="00265595" w:rsidRDefault="001A6C9B" w:rsidP="00287078">
            <w:pPr>
              <w:pStyle w:val="DefenceNormal"/>
              <w:spacing w:after="0"/>
              <w:ind w:hanging="16"/>
              <w:rPr>
                <w:b/>
                <w:i/>
              </w:rPr>
            </w:pPr>
            <w:r w:rsidRPr="00265595">
              <w:rPr>
                <w:b/>
                <w:i/>
              </w:rPr>
              <w:t>Not applicable]</w:t>
            </w:r>
          </w:p>
          <w:p w:rsidR="001A6C9B" w:rsidRPr="00265595" w:rsidRDefault="001A6C9B" w:rsidP="00287078">
            <w:pPr>
              <w:pStyle w:val="DefenceNormal"/>
              <w:spacing w:after="0"/>
              <w:ind w:hanging="16"/>
              <w:rPr>
                <w:b/>
                <w:i/>
              </w:rPr>
            </w:pPr>
          </w:p>
        </w:tc>
      </w:tr>
      <w:tr w:rsidR="001A6C9B" w:rsidTr="00E748FA">
        <w:tc>
          <w:tcPr>
            <w:tcW w:w="3984" w:type="dxa"/>
            <w:gridSpan w:val="3"/>
          </w:tcPr>
          <w:p w:rsidR="001A6C9B" w:rsidRDefault="001A6C9B" w:rsidP="00287078">
            <w:pPr>
              <w:pStyle w:val="DefenceNormal"/>
              <w:rPr>
                <w:b/>
              </w:rPr>
            </w:pPr>
            <w:r>
              <w:rPr>
                <w:b/>
              </w:rPr>
              <w:t>Date for Delivery Phase Approval:</w:t>
            </w:r>
            <w:r>
              <w:rPr>
                <w:b/>
              </w:rPr>
              <w:br/>
            </w:r>
            <w:r>
              <w:t>(Clause</w:t>
            </w:r>
            <w:r w:rsidR="00B228C3">
              <w:t>s</w:t>
            </w:r>
            <w:r>
              <w:t xml:space="preserve"> 1.1</w:t>
            </w:r>
            <w:r w:rsidR="0074383D">
              <w:t xml:space="preserve"> and 8</w:t>
            </w:r>
            <w:r>
              <w:t>)</w:t>
            </w:r>
          </w:p>
        </w:tc>
        <w:tc>
          <w:tcPr>
            <w:tcW w:w="5587" w:type="dxa"/>
            <w:gridSpan w:val="4"/>
          </w:tcPr>
          <w:p w:rsidR="001A6C9B" w:rsidRPr="00265595" w:rsidRDefault="001A6C9B" w:rsidP="001A6C9B">
            <w:pPr>
              <w:pStyle w:val="DefenceNormal"/>
              <w:spacing w:after="0"/>
              <w:ind w:hanging="16"/>
              <w:rPr>
                <w:b/>
                <w:i/>
              </w:rPr>
            </w:pPr>
            <w:r w:rsidRPr="00265595">
              <w:rPr>
                <w:b/>
                <w:i/>
              </w:rPr>
              <w:t>[</w:t>
            </w:r>
            <w:r w:rsidR="001B6091">
              <w:rPr>
                <w:b/>
                <w:i/>
              </w:rPr>
              <w:t xml:space="preserve">COMMONWEALTH TO </w:t>
            </w:r>
            <w:r w:rsidRPr="00265595">
              <w:rPr>
                <w:b/>
                <w:i/>
              </w:rPr>
              <w:t>INSERT DATE FOR DELIVERY PHASE APPROVAL; OR</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i/>
              </w:rPr>
            </w:pPr>
            <w:r w:rsidRPr="00265595">
              <w:rPr>
                <w:b/>
                <w:i/>
              </w:rPr>
              <w:t>Not applicable]</w:t>
            </w:r>
          </w:p>
          <w:p w:rsidR="001A6C9B" w:rsidRPr="00265595" w:rsidRDefault="001A6C9B" w:rsidP="001A6C9B">
            <w:pPr>
              <w:pStyle w:val="DefenceNormal"/>
              <w:spacing w:after="0"/>
              <w:ind w:hanging="16"/>
              <w:rPr>
                <w:b/>
                <w:i/>
              </w:rPr>
            </w:pPr>
          </w:p>
        </w:tc>
      </w:tr>
      <w:tr w:rsidR="001A6C9B" w:rsidTr="00E748FA">
        <w:tc>
          <w:tcPr>
            <w:tcW w:w="3984" w:type="dxa"/>
            <w:gridSpan w:val="3"/>
          </w:tcPr>
          <w:p w:rsidR="001A6C9B" w:rsidRPr="00636589" w:rsidRDefault="001A6C9B" w:rsidP="001A6C9B">
            <w:pPr>
              <w:pStyle w:val="DefenceNormal"/>
              <w:rPr>
                <w:b/>
              </w:rPr>
            </w:pPr>
            <w:r>
              <w:rPr>
                <w:b/>
              </w:rPr>
              <w:t>Environmental Requirements</w:t>
            </w:r>
            <w:r w:rsidR="0074383D">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ENVIRONMENTAL REQUIREMENTS;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r w:rsidR="00DD02AF">
              <w:rPr>
                <w:b/>
                <w:i/>
              </w:rPr>
              <w:t xml:space="preserve"> </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Pr="00636589" w:rsidRDefault="001A6C9B" w:rsidP="001A6C9B">
            <w:pPr>
              <w:pStyle w:val="DefenceNormal"/>
              <w:rPr>
                <w:b/>
              </w:rPr>
            </w:pPr>
            <w:r>
              <w:rPr>
                <w:b/>
              </w:rPr>
              <w:t>ESD Principles</w:t>
            </w:r>
            <w:r w:rsidR="00B5509B">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ESD PRINCIPLES;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Default="001A6C9B" w:rsidP="001A6C9B">
            <w:pPr>
              <w:pStyle w:val="DefenceNormal"/>
            </w:pPr>
            <w:r w:rsidRPr="00636589">
              <w:rPr>
                <w:b/>
              </w:rPr>
              <w:t>Executive Negotiators:</w:t>
            </w:r>
            <w:r>
              <w:br/>
              <w:t>(Clause 1.1)</w:t>
            </w:r>
          </w:p>
        </w:tc>
        <w:tc>
          <w:tcPr>
            <w:tcW w:w="5587" w:type="dxa"/>
            <w:gridSpan w:val="4"/>
          </w:tcPr>
          <w:p w:rsidR="001A6C9B" w:rsidRPr="00265595" w:rsidRDefault="001A6C9B" w:rsidP="001A6C9B">
            <w:pPr>
              <w:pStyle w:val="DefenceNormal"/>
              <w:rPr>
                <w:shd w:val="clear" w:color="000000" w:fill="auto"/>
              </w:rPr>
            </w:pPr>
            <w:r w:rsidRPr="00265595">
              <w:rPr>
                <w:b/>
                <w:shd w:val="clear" w:color="000000" w:fill="auto"/>
              </w:rPr>
              <w:t>Commonwealth</w:t>
            </w:r>
            <w:r w:rsidRPr="008953D0">
              <w:rPr>
                <w:b/>
                <w:bCs/>
                <w:shd w:val="clear" w:color="000000" w:fill="auto"/>
              </w:rPr>
              <w:t>:</w:t>
            </w:r>
          </w:p>
          <w:p w:rsidR="001A6C9B" w:rsidRPr="00265595" w:rsidRDefault="001A6C9B" w:rsidP="001A6C9B">
            <w:pPr>
              <w:pStyle w:val="DefenceNormal"/>
              <w:rPr>
                <w:b/>
              </w:rPr>
            </w:pPr>
            <w:r w:rsidRPr="00265595">
              <w:t xml:space="preserve">The person holding the position of </w:t>
            </w:r>
            <w:r w:rsidRPr="00265595">
              <w:rPr>
                <w:b/>
                <w:i/>
              </w:rPr>
              <w:t>[COMMONWEALTH TO INSERT POSITION TITLE</w:t>
            </w:r>
            <w:r w:rsidR="00193A4B">
              <w:rPr>
                <w:b/>
                <w:i/>
              </w:rPr>
              <w:t xml:space="preserve"> AT BRANCH HEAD LEVEL</w:t>
            </w:r>
            <w:r w:rsidRPr="00265595">
              <w:rPr>
                <w:b/>
                <w:i/>
              </w:rPr>
              <w:t>]</w:t>
            </w:r>
            <w:r w:rsidRPr="00265595">
              <w:t xml:space="preserve"> for the time being </w:t>
            </w:r>
            <w:r w:rsidRPr="00265595">
              <w:rPr>
                <w:b/>
                <w:i/>
              </w:rPr>
              <w:t>[COMMONWEALTH TO INSERT NAME]</w:t>
            </w:r>
          </w:p>
          <w:p w:rsidR="001A6C9B" w:rsidRPr="00265595" w:rsidRDefault="001A6C9B" w:rsidP="001A6C9B">
            <w:pPr>
              <w:pStyle w:val="DefenceNormal"/>
              <w:rPr>
                <w:shd w:val="clear" w:color="000000" w:fill="auto"/>
              </w:rPr>
            </w:pPr>
            <w:r w:rsidRPr="00265595">
              <w:rPr>
                <w:b/>
                <w:shd w:val="clear" w:color="000000" w:fill="auto"/>
              </w:rPr>
              <w:lastRenderedPageBreak/>
              <w:t>Consultant</w:t>
            </w:r>
            <w:r w:rsidRPr="008953D0">
              <w:rPr>
                <w:b/>
                <w:bCs/>
                <w:shd w:val="clear" w:color="000000" w:fill="auto"/>
              </w:rPr>
              <w:t>:</w:t>
            </w:r>
          </w:p>
          <w:p w:rsidR="001A6C9B" w:rsidRPr="00265595" w:rsidRDefault="001A6C9B" w:rsidP="001A6C9B">
            <w:pPr>
              <w:pStyle w:val="DefenceNormal"/>
            </w:pPr>
            <w:r w:rsidRPr="00265595">
              <w:t xml:space="preserve">The person holding the position of </w:t>
            </w:r>
            <w:r w:rsidRPr="00265595">
              <w:rPr>
                <w:b/>
              </w:rPr>
              <w:t>[PANEL CONSULTANT TO INSERT POSITION TITLE]</w:t>
            </w:r>
            <w:r w:rsidRPr="00265595">
              <w:t xml:space="preserve"> for the time being </w:t>
            </w:r>
            <w:r w:rsidRPr="00265595">
              <w:rPr>
                <w:b/>
              </w:rPr>
              <w:t>[PANEL CONSULTANT TO INSERT NAME]</w:t>
            </w:r>
          </w:p>
        </w:tc>
      </w:tr>
      <w:tr w:rsidR="001A6C9B" w:rsidTr="00E748FA">
        <w:tc>
          <w:tcPr>
            <w:tcW w:w="3984" w:type="dxa"/>
            <w:gridSpan w:val="3"/>
          </w:tcPr>
          <w:p w:rsidR="001A6C9B" w:rsidRPr="00636589" w:rsidRDefault="001A6C9B" w:rsidP="001A6C9B">
            <w:pPr>
              <w:pStyle w:val="DefenceNormal"/>
              <w:rPr>
                <w:b/>
              </w:rPr>
            </w:pPr>
            <w:r>
              <w:rPr>
                <w:b/>
              </w:rPr>
              <w:lastRenderedPageBreak/>
              <w:t>Fee Schedule:</w:t>
            </w:r>
            <w:r>
              <w:rPr>
                <w:b/>
              </w:rPr>
              <w:br/>
            </w:r>
            <w:r w:rsidRPr="00476D10">
              <w:t>(Clause</w:t>
            </w:r>
            <w:r>
              <w:t xml:space="preserve"> 1.1</w:t>
            </w:r>
            <w:r w:rsidRPr="00476D10">
              <w:t>)</w:t>
            </w:r>
          </w:p>
        </w:tc>
        <w:tc>
          <w:tcPr>
            <w:tcW w:w="5587" w:type="dxa"/>
            <w:gridSpan w:val="4"/>
          </w:tcPr>
          <w:p w:rsidR="001A6C9B" w:rsidRPr="00C432A2" w:rsidRDefault="005841AA" w:rsidP="00C80FAA">
            <w:pPr>
              <w:pStyle w:val="DefenceNormal"/>
              <w:ind w:hanging="17"/>
              <w:rPr>
                <w:b/>
                <w:i/>
                <w:shd w:val="clear" w:color="000000" w:fill="auto"/>
              </w:rPr>
            </w:pPr>
            <w:r w:rsidRPr="008953D0">
              <w:rPr>
                <w:bCs/>
                <w:iCs/>
              </w:rPr>
              <w:t>A</w:t>
            </w:r>
            <w:r w:rsidR="005E6236">
              <w:rPr>
                <w:bCs/>
                <w:iCs/>
              </w:rPr>
              <w:t>t Annexure C to the Official Order</w:t>
            </w:r>
            <w:r w:rsidR="005E6236" w:rsidDel="005841AA">
              <w:rPr>
                <w:b/>
                <w:i/>
              </w:rPr>
              <w:t xml:space="preserve"> </w:t>
            </w:r>
          </w:p>
        </w:tc>
      </w:tr>
      <w:tr w:rsidR="001A6C9B" w:rsidTr="00E748FA">
        <w:tc>
          <w:tcPr>
            <w:tcW w:w="3984" w:type="dxa"/>
            <w:gridSpan w:val="3"/>
          </w:tcPr>
          <w:p w:rsidR="001A6C9B" w:rsidRDefault="001A6C9B" w:rsidP="001A6C9B">
            <w:pPr>
              <w:pStyle w:val="DefenceNormal"/>
              <w:rPr>
                <w:b/>
              </w:rPr>
            </w:pPr>
            <w:r>
              <w:rPr>
                <w:b/>
              </w:rPr>
              <w:t>Indicative Project End Date</w:t>
            </w:r>
            <w:r w:rsidRPr="00FF651D">
              <w:rPr>
                <w:b/>
              </w:rPr>
              <w:t>:</w:t>
            </w:r>
            <w:r>
              <w:rPr>
                <w:b/>
              </w:rPr>
              <w:br/>
            </w:r>
            <w:r>
              <w:t>(Clause 1.1)</w:t>
            </w:r>
          </w:p>
        </w:tc>
        <w:tc>
          <w:tcPr>
            <w:tcW w:w="5587" w:type="dxa"/>
            <w:gridSpan w:val="4"/>
          </w:tcPr>
          <w:p w:rsidR="001A6C9B" w:rsidRDefault="001A6C9B" w:rsidP="001A6C9B">
            <w:pPr>
              <w:pStyle w:val="DefenceNormal"/>
              <w:rPr>
                <w:b/>
                <w:i/>
                <w:highlight w:val="yellow"/>
                <w:shd w:val="clear" w:color="000000" w:fill="auto"/>
              </w:rPr>
            </w:pPr>
            <w:r w:rsidRPr="00C432A2">
              <w:rPr>
                <w:b/>
                <w:i/>
                <w:shd w:val="clear" w:color="000000" w:fill="auto"/>
              </w:rPr>
              <w:t>[</w:t>
            </w:r>
            <w:r w:rsidR="001B6091">
              <w:rPr>
                <w:b/>
                <w:i/>
                <w:shd w:val="clear" w:color="000000" w:fill="auto"/>
              </w:rPr>
              <w:t xml:space="preserve">COMMONWEALTH TO </w:t>
            </w:r>
            <w:r w:rsidRPr="00C432A2">
              <w:rPr>
                <w:b/>
                <w:i/>
                <w:shd w:val="clear" w:color="000000" w:fill="auto"/>
              </w:rPr>
              <w:t>INSERT DATE; OR</w:t>
            </w:r>
          </w:p>
          <w:p w:rsidR="001A6C9B" w:rsidRPr="00C432A2" w:rsidRDefault="001A6C9B" w:rsidP="001A6C9B">
            <w:pPr>
              <w:pStyle w:val="DefenceNormal"/>
              <w:rPr>
                <w:b/>
                <w:i/>
                <w:shd w:val="clear" w:color="000000" w:fill="auto"/>
              </w:rPr>
            </w:pPr>
            <w:r w:rsidRPr="00C432A2">
              <w:rPr>
                <w:b/>
                <w:i/>
                <w:shd w:val="clear" w:color="000000" w:fill="auto"/>
              </w:rPr>
              <w:t xml:space="preserve">Not </w:t>
            </w:r>
            <w:r w:rsidR="0074383D" w:rsidRPr="00287078">
              <w:rPr>
                <w:b/>
                <w:i/>
                <w:shd w:val="clear" w:color="000000" w:fill="auto"/>
              </w:rPr>
              <w:t>applicable</w:t>
            </w:r>
            <w:r w:rsidRPr="00C432A2">
              <w:rPr>
                <w:b/>
                <w:i/>
                <w:shd w:val="clear" w:color="000000" w:fill="auto"/>
              </w:rPr>
              <w:t>]</w:t>
            </w:r>
          </w:p>
          <w:p w:rsidR="001A6C9B" w:rsidRPr="00C432A2" w:rsidRDefault="001A6C9B" w:rsidP="00287078">
            <w:pPr>
              <w:pStyle w:val="DefenceNormal"/>
              <w:rPr>
                <w:b/>
                <w:i/>
                <w:highlight w:val="yellow"/>
                <w:shd w:val="clear" w:color="000000" w:fill="auto"/>
              </w:rPr>
            </w:pPr>
            <w:r w:rsidRPr="00C432A2">
              <w:rPr>
                <w:b/>
                <w:i/>
                <w:shd w:val="clear" w:color="000000" w:fill="auto"/>
              </w:rPr>
              <w:t>[NOTE: THE INDICATIVE PROJECT END DATE MUST BE THE ANTICIPATED END DATE OF THE SERVICES (RATHER THAN THE COMPLETION DATE UNDER THE PROJECT CONSTRUCTION CONTRACT). APPROPRIATE FLOAT SHOULD BE INCLUDED IN THE INDICATIVE PROJECT END DATE TO ALLOW FOR REASONABLE DELAYS UNDER THE PROJECT CONSTRUCTION CONTRACT]</w:t>
            </w:r>
          </w:p>
        </w:tc>
      </w:tr>
      <w:tr w:rsidR="001A6C9B" w:rsidTr="00E748FA">
        <w:tc>
          <w:tcPr>
            <w:tcW w:w="3984" w:type="dxa"/>
            <w:gridSpan w:val="3"/>
          </w:tcPr>
          <w:p w:rsidR="001A6C9B" w:rsidRDefault="001A6C9B" w:rsidP="001A6C9B">
            <w:pPr>
              <w:pStyle w:val="DefenceNormal"/>
            </w:pPr>
            <w:r w:rsidRPr="00FF651D">
              <w:rPr>
                <w:b/>
              </w:rPr>
              <w:t>Project Contracts:</w:t>
            </w:r>
            <w:r>
              <w:rPr>
                <w:b/>
              </w:rPr>
              <w:br/>
            </w:r>
            <w:r>
              <w:t>(Clause 1.1)</w:t>
            </w:r>
          </w:p>
        </w:tc>
        <w:tc>
          <w:tcPr>
            <w:tcW w:w="5587" w:type="dxa"/>
            <w:gridSpan w:val="4"/>
          </w:tcPr>
          <w:p w:rsidR="001A6C9B" w:rsidRPr="000F72B5" w:rsidRDefault="001A6C9B" w:rsidP="001A6C9B">
            <w:pPr>
              <w:pStyle w:val="DefenceNormal"/>
              <w:rPr>
                <w:b/>
                <w:i/>
              </w:rPr>
            </w:pPr>
            <w:r w:rsidRPr="00B74AF4">
              <w:rPr>
                <w:b/>
                <w:i/>
              </w:rPr>
              <w:t>[COMMONWEALTH TO INSERT THE NAMES OF THE CONTRACTS THAT THE CONSULTANT WILL ADMINISTER OR</w:t>
            </w:r>
            <w:r w:rsidRPr="006E2B88">
              <w:rPr>
                <w:b/>
                <w:i/>
              </w:rPr>
              <w:t xml:space="preserve"> MANAGE ON BEHALF OF COMMONWEALTH</w:t>
            </w:r>
            <w:r>
              <w:rPr>
                <w:b/>
                <w:i/>
              </w:rPr>
              <w:t>;</w:t>
            </w:r>
            <w:r w:rsidRPr="006E2B88">
              <w:rPr>
                <w:b/>
                <w:i/>
              </w:rPr>
              <w:t xml:space="preserve"> OR</w:t>
            </w:r>
          </w:p>
          <w:p w:rsidR="001A6C9B" w:rsidRPr="00494B24" w:rsidRDefault="001A6C9B" w:rsidP="001A6C9B">
            <w:pPr>
              <w:pStyle w:val="DefenceNormal"/>
              <w:rPr>
                <w:b/>
                <w:i/>
              </w:rPr>
            </w:pPr>
            <w:r w:rsidRPr="000F72B5">
              <w:rPr>
                <w:b/>
                <w:i/>
              </w:rPr>
              <w:t>Not applicable]</w:t>
            </w:r>
            <w:r>
              <w:rPr>
                <w:b/>
                <w:i/>
              </w:rPr>
              <w:t xml:space="preserve"> </w:t>
            </w:r>
          </w:p>
        </w:tc>
      </w:tr>
      <w:tr w:rsidR="001A6C9B" w:rsidTr="00E748FA">
        <w:tc>
          <w:tcPr>
            <w:tcW w:w="3984" w:type="dxa"/>
            <w:gridSpan w:val="3"/>
          </w:tcPr>
          <w:p w:rsidR="001A6C9B" w:rsidRPr="00FF651D" w:rsidRDefault="001A6C9B" w:rsidP="001A6C9B">
            <w:pPr>
              <w:pStyle w:val="DefenceNormal"/>
              <w:rPr>
                <w:b/>
              </w:rPr>
            </w:pPr>
            <w:r>
              <w:rPr>
                <w:b/>
              </w:rPr>
              <w:t>Project Plans:</w:t>
            </w:r>
            <w:r>
              <w:rPr>
                <w:b/>
              </w:rPr>
              <w:br/>
            </w:r>
            <w:r w:rsidRPr="00512DBC">
              <w:t>(</w:t>
            </w:r>
            <w:r w:rsidRPr="00AF220D">
              <w:t>Clause</w:t>
            </w:r>
            <w:r w:rsidR="00B228C3">
              <w:t>s</w:t>
            </w:r>
            <w:r w:rsidRPr="00AF220D">
              <w:t xml:space="preserve"> 1.1</w:t>
            </w:r>
            <w:r w:rsidRPr="008C1372">
              <w:t xml:space="preserve"> and 5.1</w:t>
            </w:r>
            <w:r w:rsidR="00526C7C">
              <w:t>3</w:t>
            </w:r>
            <w:r w:rsidRPr="008C1372">
              <w:t>)</w:t>
            </w:r>
          </w:p>
        </w:tc>
        <w:tc>
          <w:tcPr>
            <w:tcW w:w="5587" w:type="dxa"/>
            <w:gridSpan w:val="4"/>
          </w:tcPr>
          <w:p w:rsidR="001A6C9B" w:rsidRDefault="001A6C9B" w:rsidP="001A6C9B">
            <w:pPr>
              <w:pStyle w:val="DefenceNormal"/>
              <w:rPr>
                <w:b/>
                <w:i/>
              </w:rPr>
            </w:pPr>
            <w:r w:rsidRPr="00CE709F">
              <w:rPr>
                <w:b/>
                <w:i/>
              </w:rPr>
              <w:t>[COMMONWEALTH TO INSERT PROJECT PLANS REQUIRED E.G. ENVIRONMENTAL MANAGEMENT PLAN</w:t>
            </w:r>
            <w:r w:rsidR="00B228C3">
              <w:rPr>
                <w:b/>
                <w:i/>
              </w:rPr>
              <w:t>,</w:t>
            </w:r>
            <w:r w:rsidRPr="00CE709F">
              <w:rPr>
                <w:b/>
                <w:i/>
              </w:rPr>
              <w:t xml:space="preserve"> METHOD OF WORK PLAN FOR AIRFIELD ACTIVITIES</w:t>
            </w:r>
            <w:r w:rsidR="00B228C3">
              <w:rPr>
                <w:b/>
                <w:i/>
              </w:rPr>
              <w:t>,</w:t>
            </w:r>
            <w:r w:rsidRPr="00CE709F">
              <w:rPr>
                <w:b/>
                <w:i/>
              </w:rPr>
              <w:t xml:space="preserve"> WORK HEALTH AND SAFETY PLAN AND/OR SITE MANAGEMENT PLAN.</w:t>
            </w:r>
          </w:p>
          <w:p w:rsidR="001A6C9B" w:rsidRPr="003214EA" w:rsidRDefault="001A6C9B" w:rsidP="001A6C9B">
            <w:pPr>
              <w:pStyle w:val="DefenceNormal"/>
              <w:rPr>
                <w:b/>
                <w:i/>
              </w:rPr>
            </w:pPr>
            <w:r w:rsidRPr="003214EA">
              <w:rPr>
                <w:b/>
                <w:i/>
              </w:rPr>
              <w:t xml:space="preserve">A METHOD OF WORK PLAN FOR AIRFIELD ACTIVITIES WILL BE REQUIRED IF THE WORKS ARE TO BE CARRIED OUT ON OR IN THE VICINITY OF AN AIRFIELD. </w:t>
            </w:r>
          </w:p>
          <w:p w:rsidR="001A6C9B" w:rsidRPr="000F72B5" w:rsidRDefault="001A6C9B" w:rsidP="001A6C9B">
            <w:pPr>
              <w:pStyle w:val="DefenceNormal"/>
              <w:rPr>
                <w:b/>
                <w:i/>
              </w:rPr>
            </w:pPr>
            <w:r w:rsidRPr="003214EA">
              <w:rPr>
                <w:b/>
                <w:i/>
                <w:szCs w:val="24"/>
              </w:rPr>
              <w:t>A WORK HEALTH AND SAFETY PLAN WILL BE REQUIRED IF THE</w:t>
            </w:r>
            <w:r>
              <w:rPr>
                <w:b/>
                <w:i/>
                <w:szCs w:val="24"/>
              </w:rPr>
              <w:t>RE IS A RISK TO WORKERS AND OTHER PERSONS ARISING FROM THE CARRYING OUT OF THE SERVICES</w:t>
            </w:r>
            <w:r w:rsidRPr="000F72B5">
              <w:rPr>
                <w:b/>
                <w:i/>
              </w:rPr>
              <w:t>; OR</w:t>
            </w:r>
          </w:p>
          <w:p w:rsidR="001A6C9B" w:rsidRPr="00E748FA" w:rsidRDefault="001A6C9B" w:rsidP="001A6C9B">
            <w:pPr>
              <w:pStyle w:val="DefenceNormal"/>
              <w:rPr>
                <w:b/>
                <w:i/>
              </w:rPr>
            </w:pPr>
            <w:r w:rsidRPr="000F72B5">
              <w:rPr>
                <w:b/>
                <w:i/>
              </w:rPr>
              <w:t>None specified]</w:t>
            </w:r>
          </w:p>
        </w:tc>
      </w:tr>
      <w:tr w:rsidR="001A6C9B" w:rsidTr="00E748FA">
        <w:tc>
          <w:tcPr>
            <w:tcW w:w="3984" w:type="dxa"/>
            <w:gridSpan w:val="3"/>
          </w:tcPr>
          <w:p w:rsidR="001A6C9B" w:rsidRDefault="001A6C9B" w:rsidP="001A6C9B">
            <w:pPr>
              <w:pStyle w:val="DefenceNormal"/>
              <w:rPr>
                <w:b/>
              </w:rPr>
            </w:pPr>
            <w:r w:rsidRPr="00FF651D">
              <w:rPr>
                <w:b/>
              </w:rPr>
              <w:t>Site:</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 DESCRIPTION OF THE LOCATION OF THE SITE OR REFER TO AN ATTACHMENT IF SITE MAP IS TO BE USED AS REFERENCE]</w:t>
            </w:r>
          </w:p>
        </w:tc>
      </w:tr>
      <w:tr w:rsidR="001A6C9B" w:rsidTr="00E748FA">
        <w:tc>
          <w:tcPr>
            <w:tcW w:w="3984" w:type="dxa"/>
            <w:gridSpan w:val="3"/>
          </w:tcPr>
          <w:p w:rsidR="001A6C9B" w:rsidRPr="00FF651D" w:rsidRDefault="001A6C9B" w:rsidP="00287078">
            <w:pPr>
              <w:pStyle w:val="DefenceNormal"/>
              <w:rPr>
                <w:b/>
              </w:rPr>
            </w:pPr>
            <w:r>
              <w:rPr>
                <w:b/>
              </w:rPr>
              <w:t>Site Management Plan</w:t>
            </w:r>
            <w:r w:rsidR="00433EE5">
              <w:rPr>
                <w:b/>
              </w:rPr>
              <w:t xml:space="preserve"> (additional)</w:t>
            </w:r>
            <w:r>
              <w:rPr>
                <w:b/>
              </w:rPr>
              <w:t>:</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ANY MATTERS REQUIRED TO BE ADDRESSED IN THE SITE MANAGEMENT PLAN; OR</w:t>
            </w:r>
          </w:p>
          <w:p w:rsidR="001A6C9B" w:rsidRPr="000F72B5" w:rsidRDefault="001A6C9B" w:rsidP="001A6C9B">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rPr>
                <w:b/>
              </w:rPr>
            </w:pPr>
            <w:r>
              <w:rPr>
                <w:b/>
              </w:rPr>
              <w:t>Work Health and Safety Plan (additional):</w:t>
            </w:r>
            <w:r>
              <w:rPr>
                <w:b/>
              </w:rPr>
              <w:br/>
            </w:r>
            <w:r>
              <w:t>(Clause 1.1)</w:t>
            </w:r>
          </w:p>
        </w:tc>
        <w:tc>
          <w:tcPr>
            <w:tcW w:w="5587" w:type="dxa"/>
            <w:gridSpan w:val="4"/>
          </w:tcPr>
          <w:p w:rsidR="0074383D" w:rsidRPr="000F72B5" w:rsidRDefault="0074383D" w:rsidP="0074383D">
            <w:pPr>
              <w:pStyle w:val="DefenceNormal"/>
              <w:rPr>
                <w:b/>
                <w:i/>
              </w:rPr>
            </w:pPr>
            <w:r w:rsidRPr="000F72B5">
              <w:rPr>
                <w:b/>
                <w:i/>
              </w:rPr>
              <w:t xml:space="preserve">[COMMONWEALTH TO INSERT ANY MATTERS REQUIRED TO BE ADDRESSED IN THE </w:t>
            </w:r>
            <w:r>
              <w:rPr>
                <w:b/>
                <w:i/>
              </w:rPr>
              <w:t>WORK HEALTH AND SAFETY PLAN</w:t>
            </w:r>
            <w:r w:rsidRPr="000F72B5">
              <w:rPr>
                <w:b/>
                <w:i/>
              </w:rPr>
              <w:t>; OR</w:t>
            </w:r>
          </w:p>
          <w:p w:rsidR="0074383D" w:rsidRPr="000F72B5" w:rsidRDefault="0074383D" w:rsidP="0074383D">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pPr>
            <w:r w:rsidRPr="00FF651D">
              <w:rPr>
                <w:b/>
              </w:rPr>
              <w:t xml:space="preserve">Governing </w:t>
            </w:r>
            <w:r w:rsidR="00B228C3">
              <w:rPr>
                <w:b/>
              </w:rPr>
              <w:t>l</w:t>
            </w:r>
            <w:r w:rsidRPr="00FF651D">
              <w:rPr>
                <w:b/>
              </w:rPr>
              <w:t>aw:</w:t>
            </w:r>
            <w:r>
              <w:rPr>
                <w:b/>
              </w:rPr>
              <w:br/>
            </w:r>
            <w:r>
              <w:lastRenderedPageBreak/>
              <w:t>(Clause 1.3(a))</w:t>
            </w:r>
          </w:p>
        </w:tc>
        <w:tc>
          <w:tcPr>
            <w:tcW w:w="5587" w:type="dxa"/>
            <w:gridSpan w:val="4"/>
          </w:tcPr>
          <w:p w:rsidR="0074383D" w:rsidRPr="000F72B5" w:rsidRDefault="0074383D" w:rsidP="0074383D">
            <w:pPr>
              <w:pStyle w:val="DefenceNormal"/>
              <w:rPr>
                <w:b/>
                <w:i/>
              </w:rPr>
            </w:pPr>
            <w:r w:rsidRPr="000F72B5">
              <w:rPr>
                <w:b/>
                <w:i/>
              </w:rPr>
              <w:lastRenderedPageBreak/>
              <w:t xml:space="preserve">[COMMONWEALTH TO INSERT STATE OR TERRITORY WITHIN AUSTRALIA - MOST LIKELY WHERE THE </w:t>
            </w:r>
            <w:r>
              <w:rPr>
                <w:b/>
                <w:i/>
              </w:rPr>
              <w:lastRenderedPageBreak/>
              <w:t>SERVICES</w:t>
            </w:r>
            <w:r w:rsidRPr="000F72B5">
              <w:rPr>
                <w:b/>
                <w:i/>
              </w:rPr>
              <w:t xml:space="preserve"> WILL BE </w:t>
            </w:r>
            <w:r>
              <w:rPr>
                <w:b/>
                <w:i/>
              </w:rPr>
              <w:t xml:space="preserve">PERFORMED; </w:t>
            </w:r>
            <w:r w:rsidRPr="000F72B5">
              <w:rPr>
                <w:b/>
                <w:i/>
              </w:rPr>
              <w:t xml:space="preserve">OR </w:t>
            </w:r>
          </w:p>
          <w:p w:rsidR="0074383D" w:rsidRDefault="0074383D" w:rsidP="0074383D">
            <w:pPr>
              <w:pStyle w:val="DefenceNormal"/>
            </w:pPr>
            <w:r w:rsidRPr="000F72B5">
              <w:rPr>
                <w:b/>
                <w:i/>
              </w:rPr>
              <w:t>Australian Capital Territory]</w:t>
            </w:r>
          </w:p>
        </w:tc>
      </w:tr>
      <w:tr w:rsidR="0074383D" w:rsidTr="00E748FA">
        <w:tc>
          <w:tcPr>
            <w:tcW w:w="9571" w:type="dxa"/>
            <w:gridSpan w:val="7"/>
          </w:tcPr>
          <w:p w:rsidR="0074383D" w:rsidRPr="002D178A" w:rsidRDefault="0074383D" w:rsidP="0074383D">
            <w:pPr>
              <w:pStyle w:val="DefenceNormal"/>
              <w:rPr>
                <w:rFonts w:ascii="Arial" w:hAnsi="Arial" w:cs="Arial"/>
                <w:b/>
              </w:rPr>
            </w:pPr>
            <w:r w:rsidRPr="002D178A">
              <w:rPr>
                <w:rFonts w:ascii="Arial" w:hAnsi="Arial" w:cs="Arial"/>
                <w:b/>
                <w:u w:val="single"/>
              </w:rPr>
              <w:lastRenderedPageBreak/>
              <w:t>CLAUSE 2 - ROLE OF THE CONSULTANT</w:t>
            </w:r>
          </w:p>
        </w:tc>
      </w:tr>
      <w:tr w:rsidR="00D02925" w:rsidTr="009357B8">
        <w:trPr>
          <w:trHeight w:val="290"/>
        </w:trPr>
        <w:tc>
          <w:tcPr>
            <w:tcW w:w="3984" w:type="dxa"/>
            <w:gridSpan w:val="3"/>
          </w:tcPr>
          <w:p w:rsidR="00D02925" w:rsidRPr="00C432A2" w:rsidRDefault="00D02925" w:rsidP="0074383D">
            <w:pPr>
              <w:pStyle w:val="DefenceNormal"/>
              <w:rPr>
                <w:highlight w:val="green"/>
              </w:rPr>
            </w:pPr>
            <w:r w:rsidRPr="00D02925">
              <w:rPr>
                <w:b/>
              </w:rPr>
              <w:t>Subconsultants:</w:t>
            </w:r>
            <w:r w:rsidRPr="00D02925">
              <w:rPr>
                <w:b/>
              </w:rPr>
              <w:br/>
            </w:r>
            <w:r w:rsidRPr="00D02925">
              <w:t>(Clause 2.9(a))</w:t>
            </w:r>
          </w:p>
        </w:tc>
        <w:tc>
          <w:tcPr>
            <w:tcW w:w="5587" w:type="dxa"/>
            <w:gridSpan w:val="4"/>
          </w:tcPr>
          <w:p w:rsidR="00D02925" w:rsidRPr="009F7BEE" w:rsidRDefault="00D02925" w:rsidP="0074383D">
            <w:pPr>
              <w:pStyle w:val="DefenceNormal"/>
            </w:pPr>
            <w:r w:rsidRPr="00C432A2">
              <w:t>As specified in the Project DCAP</w:t>
            </w:r>
            <w:r w:rsidR="00DE255C">
              <w:t xml:space="preserve"> </w:t>
            </w:r>
          </w:p>
        </w:tc>
      </w:tr>
      <w:tr w:rsidR="0074383D" w:rsidTr="00E748FA">
        <w:tc>
          <w:tcPr>
            <w:tcW w:w="3984" w:type="dxa"/>
            <w:gridSpan w:val="3"/>
          </w:tcPr>
          <w:p w:rsidR="0074383D" w:rsidRPr="00A23A1D" w:rsidRDefault="0074383D" w:rsidP="0074383D">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74383D" w:rsidRPr="000F72B5" w:rsidRDefault="0074383D" w:rsidP="0074383D">
            <w:pPr>
              <w:pStyle w:val="DefenceNormal"/>
              <w:rPr>
                <w:b/>
                <w:i/>
              </w:rPr>
            </w:pPr>
            <w:r w:rsidRPr="000F72B5">
              <w:rPr>
                <w:b/>
                <w:i/>
              </w:rPr>
              <w:t>[COMMONWEALTH TO INSERT DESCRIPTION</w:t>
            </w:r>
            <w:r>
              <w:rPr>
                <w:b/>
                <w:i/>
              </w:rPr>
              <w:t>;</w:t>
            </w:r>
            <w:r w:rsidRPr="000F72B5">
              <w:rPr>
                <w:b/>
                <w:i/>
              </w:rPr>
              <w:t xml:space="preserve"> OR</w:t>
            </w:r>
          </w:p>
          <w:p w:rsidR="0074383D" w:rsidRDefault="0074383D" w:rsidP="0074383D">
            <w:pPr>
              <w:pStyle w:val="DefenceNormal"/>
            </w:pPr>
            <w:r w:rsidRPr="000F72B5">
              <w:rPr>
                <w:b/>
                <w:i/>
              </w:rPr>
              <w:t>The Consultant must comply with all Statutory Requirements]</w:t>
            </w:r>
            <w:r w:rsidRPr="00CA3684">
              <w:rPr>
                <w:b/>
              </w:rPr>
              <w:t xml:space="preserve"> </w:t>
            </w:r>
          </w:p>
        </w:tc>
      </w:tr>
      <w:tr w:rsidR="0074383D" w:rsidTr="00E748FA">
        <w:tc>
          <w:tcPr>
            <w:tcW w:w="3984" w:type="dxa"/>
            <w:gridSpan w:val="3"/>
          </w:tcPr>
          <w:p w:rsidR="0074383D" w:rsidRDefault="0074383D" w:rsidP="0074383D">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2.10(b)(i))</w:t>
            </w:r>
          </w:p>
        </w:tc>
        <w:tc>
          <w:tcPr>
            <w:tcW w:w="5587" w:type="dxa"/>
            <w:gridSpan w:val="4"/>
          </w:tcPr>
          <w:p w:rsidR="0074383D" w:rsidRPr="000F72B5" w:rsidRDefault="0074383D" w:rsidP="0074383D">
            <w:pPr>
              <w:pStyle w:val="DefenceNormal"/>
              <w:rPr>
                <w:b/>
                <w:i/>
              </w:rPr>
            </w:pPr>
            <w:r w:rsidRPr="000F72B5">
              <w:rPr>
                <w:b/>
                <w:i/>
              </w:rPr>
              <w:t>[COMMONWEALTH TO INSERT DESCRIPTION OF SPECIFIC APPROVALS</w:t>
            </w:r>
            <w:r>
              <w:rPr>
                <w:b/>
                <w:i/>
              </w:rPr>
              <w:t>;</w:t>
            </w:r>
            <w:r w:rsidRPr="000F72B5">
              <w:rPr>
                <w:b/>
                <w:i/>
              </w:rPr>
              <w:t xml:space="preserve"> OR </w:t>
            </w:r>
          </w:p>
          <w:p w:rsidR="0074383D" w:rsidRDefault="0074383D" w:rsidP="0074383D">
            <w:pPr>
              <w:pStyle w:val="DefenceNormal"/>
            </w:pPr>
            <w:r w:rsidRPr="000F72B5">
              <w:rPr>
                <w:b/>
                <w:i/>
              </w:rPr>
              <w:t>The Consultant is to assist with applying for and obtaining all necessary Approvals]</w:t>
            </w:r>
          </w:p>
        </w:tc>
      </w:tr>
      <w:tr w:rsidR="0074383D" w:rsidTr="00E748FA">
        <w:tc>
          <w:tcPr>
            <w:tcW w:w="3984" w:type="dxa"/>
            <w:gridSpan w:val="3"/>
          </w:tcPr>
          <w:p w:rsidR="0074383D" w:rsidRPr="00FF651D" w:rsidRDefault="0074383D" w:rsidP="0074383D">
            <w:pPr>
              <w:pStyle w:val="DefenceNormal"/>
              <w:rPr>
                <w:b/>
              </w:rPr>
            </w:pPr>
            <w:r>
              <w:rPr>
                <w:b/>
              </w:rPr>
              <w:t>Co-ordination with other projects/programs:</w:t>
            </w:r>
            <w:r>
              <w:rPr>
                <w:b/>
              </w:rPr>
              <w:br/>
            </w:r>
            <w:r w:rsidRPr="00512DBC">
              <w:t>(Clause 2.1</w:t>
            </w:r>
            <w:r>
              <w:t>3</w:t>
            </w:r>
            <w:r w:rsidRPr="00512DBC">
              <w:t>)</w:t>
            </w:r>
          </w:p>
        </w:tc>
        <w:tc>
          <w:tcPr>
            <w:tcW w:w="5587" w:type="dxa"/>
            <w:gridSpan w:val="4"/>
          </w:tcPr>
          <w:p w:rsidR="0074383D" w:rsidRPr="00494B24" w:rsidRDefault="0074383D" w:rsidP="0074383D">
            <w:pPr>
              <w:pStyle w:val="DefenceNormal"/>
              <w:rPr>
                <w:i/>
              </w:rPr>
            </w:pPr>
            <w:r w:rsidRPr="00172169">
              <w:t>Clause 2.13</w:t>
            </w:r>
            <w:r w:rsidRPr="00494B24">
              <w:rPr>
                <w:i/>
              </w:rPr>
              <w:t xml:space="preserve"> </w:t>
            </w:r>
            <w:r w:rsidRPr="008953D0">
              <w:rPr>
                <w:b/>
                <w:bCs/>
                <w:i/>
              </w:rPr>
              <w:t>[</w:t>
            </w:r>
            <w:r w:rsidRPr="00B228C3">
              <w:rPr>
                <w:b/>
                <w:bCs/>
                <w:i/>
              </w:rPr>
              <w:t>DOES/DOES NOT</w:t>
            </w:r>
            <w:r w:rsidRPr="008953D0">
              <w:rPr>
                <w:b/>
                <w:bCs/>
                <w:i/>
              </w:rPr>
              <w:t>]</w:t>
            </w:r>
            <w:r w:rsidRPr="00494B24">
              <w:rPr>
                <w:i/>
              </w:rPr>
              <w:t xml:space="preserve"> </w:t>
            </w:r>
            <w:r w:rsidRPr="00172169">
              <w:t>apply</w:t>
            </w:r>
            <w:r w:rsidRPr="00494B24">
              <w:rPr>
                <w:i/>
              </w:rPr>
              <w:t xml:space="preserve">. </w:t>
            </w:r>
          </w:p>
          <w:p w:rsidR="0074383D" w:rsidRPr="00494B24" w:rsidRDefault="0074383D" w:rsidP="0074383D">
            <w:pPr>
              <w:pStyle w:val="DefenceNormal"/>
              <w:rPr>
                <w:b/>
                <w:i/>
              </w:rPr>
            </w:pPr>
            <w:r w:rsidRPr="00494B24">
              <w:rPr>
                <w:b/>
                <w:i/>
              </w:rPr>
              <w:t xml:space="preserve">Other </w:t>
            </w:r>
            <w:r w:rsidR="00B228C3">
              <w:rPr>
                <w:b/>
                <w:i/>
              </w:rPr>
              <w:t>p</w:t>
            </w:r>
            <w:r w:rsidRPr="00494B24">
              <w:rPr>
                <w:b/>
                <w:i/>
              </w:rPr>
              <w:t>roject/</w:t>
            </w:r>
            <w:r w:rsidR="00B228C3">
              <w:rPr>
                <w:b/>
                <w:i/>
              </w:rPr>
              <w:t>p</w:t>
            </w:r>
            <w:r w:rsidRPr="00494B24">
              <w:rPr>
                <w:b/>
                <w:i/>
              </w:rPr>
              <w:t>rogram:</w:t>
            </w:r>
          </w:p>
          <w:p w:rsidR="0074383D" w:rsidRPr="00B74AF4" w:rsidRDefault="0074383D" w:rsidP="0074383D">
            <w:pPr>
              <w:pStyle w:val="DefenceNormal"/>
              <w:rPr>
                <w:b/>
                <w:i/>
                <w:sz w:val="18"/>
              </w:rPr>
            </w:pPr>
            <w:r w:rsidRPr="00B74AF4">
              <w:rPr>
                <w:b/>
                <w:i/>
                <w:sz w:val="18"/>
              </w:rPr>
              <w:t>[INSERT DESCRIPTION OF OTHER PROJECT/PROGRAM; OR</w:t>
            </w:r>
          </w:p>
          <w:p w:rsidR="0074383D" w:rsidRPr="00494B24" w:rsidRDefault="0074383D" w:rsidP="0074383D">
            <w:pPr>
              <w:pStyle w:val="DefenceNormal"/>
              <w:rPr>
                <w:b/>
                <w:i/>
                <w:sz w:val="18"/>
              </w:rPr>
            </w:pPr>
            <w:r w:rsidRPr="00494B24">
              <w:rPr>
                <w:b/>
                <w:i/>
                <w:sz w:val="18"/>
              </w:rPr>
              <w:t xml:space="preserve">Not </w:t>
            </w:r>
            <w:r>
              <w:rPr>
                <w:b/>
                <w:i/>
                <w:sz w:val="18"/>
              </w:rPr>
              <w:t>a</w:t>
            </w:r>
            <w:r w:rsidRPr="00494B24">
              <w:rPr>
                <w:b/>
                <w:i/>
                <w:sz w:val="18"/>
              </w:rPr>
              <w:t>pplicable]</w:t>
            </w:r>
          </w:p>
        </w:tc>
      </w:tr>
      <w:tr w:rsidR="0074383D" w:rsidTr="00E748FA">
        <w:tc>
          <w:tcPr>
            <w:tcW w:w="3984" w:type="dxa"/>
            <w:gridSpan w:val="3"/>
          </w:tcPr>
          <w:p w:rsidR="0074383D" w:rsidRPr="00FF651D" w:rsidRDefault="0074383D" w:rsidP="0074383D">
            <w:pPr>
              <w:pStyle w:val="DefenceNormal"/>
              <w:rPr>
                <w:b/>
              </w:rPr>
            </w:pPr>
            <w:r>
              <w:rPr>
                <w:b/>
              </w:rPr>
              <w:t>Environment:</w:t>
            </w:r>
            <w:r>
              <w:rPr>
                <w:b/>
              </w:rPr>
              <w:br/>
            </w:r>
            <w:r>
              <w:t>(Clause 2.14)</w:t>
            </w:r>
          </w:p>
        </w:tc>
        <w:tc>
          <w:tcPr>
            <w:tcW w:w="5587" w:type="dxa"/>
            <w:gridSpan w:val="4"/>
          </w:tcPr>
          <w:p w:rsidR="0074383D" w:rsidRPr="00CA3684" w:rsidRDefault="0074383D" w:rsidP="0074383D">
            <w:pPr>
              <w:pStyle w:val="DefenceNormal"/>
              <w:rPr>
                <w:b/>
              </w:rPr>
            </w:pPr>
            <w:r w:rsidRPr="00512DBC">
              <w:t>Clause 2.1</w:t>
            </w:r>
            <w:r>
              <w:t>4</w:t>
            </w:r>
            <w:r w:rsidRPr="00512DBC">
              <w:t xml:space="preserve"> </w:t>
            </w:r>
            <w:r w:rsidRPr="000F72B5">
              <w:rPr>
                <w:b/>
                <w:i/>
              </w:rPr>
              <w:t>[DOES/DOES NOT]</w:t>
            </w:r>
            <w:r>
              <w:rPr>
                <w:b/>
              </w:rPr>
              <w:t xml:space="preserve"> </w:t>
            </w:r>
            <w:r>
              <w:t>apply</w:t>
            </w:r>
            <w:r w:rsidR="00B228C3">
              <w:t>.</w:t>
            </w:r>
            <w:r>
              <w:t xml:space="preserve"> </w:t>
            </w:r>
          </w:p>
        </w:tc>
      </w:tr>
      <w:tr w:rsidR="0074383D" w:rsidTr="00E748FA">
        <w:tc>
          <w:tcPr>
            <w:tcW w:w="3984" w:type="dxa"/>
            <w:gridSpan w:val="3"/>
          </w:tcPr>
          <w:p w:rsidR="0074383D" w:rsidRPr="00FF651D" w:rsidRDefault="0074383D" w:rsidP="0074383D">
            <w:pPr>
              <w:pStyle w:val="DefenceNormal"/>
              <w:rPr>
                <w:b/>
              </w:rPr>
            </w:pPr>
            <w:r>
              <w:rPr>
                <w:b/>
              </w:rPr>
              <w:t xml:space="preserve">Services </w:t>
            </w:r>
            <w:r w:rsidR="00B228C3">
              <w:rPr>
                <w:b/>
              </w:rPr>
              <w:t>n</w:t>
            </w:r>
            <w:r>
              <w:rPr>
                <w:b/>
              </w:rPr>
              <w:t xml:space="preserve">ot </w:t>
            </w:r>
            <w:r w:rsidR="00B228C3">
              <w:rPr>
                <w:b/>
              </w:rPr>
              <w:t>i</w:t>
            </w:r>
            <w:r>
              <w:rPr>
                <w:b/>
              </w:rPr>
              <w:t>ncluded:</w:t>
            </w:r>
            <w:r>
              <w:rPr>
                <w:b/>
              </w:rPr>
              <w:br/>
            </w:r>
            <w:r w:rsidRPr="00512DBC">
              <w:t>(Clause 2.1</w:t>
            </w:r>
            <w:r>
              <w:t>5</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SERVICES NOT INCLUDED; OR</w:t>
            </w:r>
          </w:p>
          <w:p w:rsidR="0074383D" w:rsidRPr="00CA3684" w:rsidRDefault="0074383D" w:rsidP="0074383D">
            <w:pPr>
              <w:pStyle w:val="DefenceNormal"/>
              <w:rPr>
                <w:b/>
              </w:rPr>
            </w:pPr>
            <w:r w:rsidRPr="000F72B5">
              <w:rPr>
                <w:b/>
                <w:i/>
              </w:rPr>
              <w:t>None specified]</w:t>
            </w:r>
          </w:p>
        </w:tc>
      </w:tr>
      <w:tr w:rsidR="0074383D" w:rsidTr="00E748FA">
        <w:tc>
          <w:tcPr>
            <w:tcW w:w="3984" w:type="dxa"/>
            <w:gridSpan w:val="3"/>
          </w:tcPr>
          <w:p w:rsidR="0074383D" w:rsidRPr="00FF651D" w:rsidRDefault="0074383D" w:rsidP="0074383D">
            <w:pPr>
              <w:pStyle w:val="DefenceNormal"/>
              <w:rPr>
                <w:b/>
              </w:rPr>
            </w:pPr>
            <w:r>
              <w:rPr>
                <w:b/>
              </w:rPr>
              <w:t xml:space="preserve">Site </w:t>
            </w:r>
            <w:r w:rsidR="00C02D3F">
              <w:rPr>
                <w:b/>
              </w:rPr>
              <w:t>r</w:t>
            </w:r>
            <w:r>
              <w:rPr>
                <w:b/>
              </w:rPr>
              <w:t>estrictions:</w:t>
            </w:r>
            <w:r>
              <w:rPr>
                <w:b/>
              </w:rPr>
              <w:br/>
            </w:r>
            <w:r w:rsidRPr="00512DBC">
              <w:t>(Clause 2.1</w:t>
            </w:r>
            <w:r>
              <w:t>6</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SITE RESTRICTIONS; OR</w:t>
            </w:r>
          </w:p>
          <w:p w:rsidR="0074383D" w:rsidRPr="00CA3684" w:rsidRDefault="0074383D" w:rsidP="0074383D">
            <w:pPr>
              <w:pStyle w:val="DefenceNormal"/>
              <w:rPr>
                <w:b/>
              </w:rPr>
            </w:pPr>
            <w:r w:rsidRPr="000F72B5">
              <w:rPr>
                <w:b/>
                <w:i/>
              </w:rPr>
              <w:t>None specified]</w:t>
            </w:r>
          </w:p>
        </w:tc>
      </w:tr>
      <w:tr w:rsidR="005A5128">
        <w:tc>
          <w:tcPr>
            <w:tcW w:w="9571" w:type="dxa"/>
            <w:gridSpan w:val="7"/>
          </w:tcPr>
          <w:p w:rsidR="005A5128" w:rsidRPr="000F72B5" w:rsidRDefault="005A5128" w:rsidP="0074383D">
            <w:pPr>
              <w:pStyle w:val="DefenceNormal"/>
              <w:rPr>
                <w:b/>
                <w:i/>
              </w:rPr>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5A5128">
        <w:trPr>
          <w:trHeight w:val="340"/>
        </w:trPr>
        <w:tc>
          <w:tcPr>
            <w:tcW w:w="3984" w:type="dxa"/>
            <w:gridSpan w:val="3"/>
            <w:vMerge w:val="restart"/>
          </w:tcPr>
          <w:p w:rsidR="005A5128" w:rsidRDefault="005A5128" w:rsidP="005A5128">
            <w:pPr>
              <w:pStyle w:val="DefenceNormal"/>
              <w:rPr>
                <w:b/>
              </w:rPr>
            </w:pPr>
            <w:r w:rsidRPr="00C6292D">
              <w:rPr>
                <w:b/>
              </w:rPr>
              <w:t>Information which is Commercial-in-Confidence Information:</w:t>
            </w:r>
            <w:r>
              <w:rPr>
                <w:b/>
              </w:rPr>
              <w:br/>
            </w:r>
            <w:r w:rsidRPr="00F55C28">
              <w:rPr>
                <w:bCs/>
              </w:rPr>
              <w:t>(Clause 3.5)</w:t>
            </w:r>
          </w:p>
        </w:tc>
        <w:tc>
          <w:tcPr>
            <w:tcW w:w="1862" w:type="dxa"/>
          </w:tcPr>
          <w:p w:rsidR="005A5128" w:rsidRPr="000F72B5" w:rsidRDefault="005A5128" w:rsidP="005A5128">
            <w:pPr>
              <w:pStyle w:val="DefenceNormal"/>
              <w:rPr>
                <w:b/>
                <w:i/>
              </w:rPr>
            </w:pPr>
            <w:r>
              <w:rPr>
                <w:b/>
                <w:bCs/>
              </w:rPr>
              <w:t>Specific Information</w:t>
            </w:r>
          </w:p>
        </w:tc>
        <w:tc>
          <w:tcPr>
            <w:tcW w:w="1862" w:type="dxa"/>
            <w:gridSpan w:val="2"/>
          </w:tcPr>
          <w:p w:rsidR="005A5128" w:rsidRPr="000F72B5" w:rsidRDefault="005A5128" w:rsidP="005A5128">
            <w:pPr>
              <w:pStyle w:val="DefenceNormal"/>
              <w:rPr>
                <w:b/>
                <w:i/>
              </w:rPr>
            </w:pPr>
            <w:r>
              <w:rPr>
                <w:b/>
                <w:bCs/>
              </w:rPr>
              <w:t>Justification</w:t>
            </w:r>
          </w:p>
        </w:tc>
        <w:tc>
          <w:tcPr>
            <w:tcW w:w="1863" w:type="dxa"/>
          </w:tcPr>
          <w:p w:rsidR="005A5128" w:rsidRPr="000F72B5" w:rsidRDefault="005A5128" w:rsidP="005A5128">
            <w:pPr>
              <w:pStyle w:val="DefenceNormal"/>
              <w:rPr>
                <w:b/>
                <w:i/>
              </w:rPr>
            </w:pPr>
            <w:r>
              <w:rPr>
                <w:b/>
                <w:bCs/>
              </w:rPr>
              <w:t>Period of confidentiality</w:t>
            </w:r>
          </w:p>
        </w:tc>
      </w:tr>
      <w:tr w:rsidR="00B20262">
        <w:trPr>
          <w:trHeight w:val="340"/>
        </w:trPr>
        <w:tc>
          <w:tcPr>
            <w:tcW w:w="3984" w:type="dxa"/>
            <w:gridSpan w:val="3"/>
            <w:vMerge/>
          </w:tcPr>
          <w:p w:rsidR="00B20262" w:rsidRPr="00C6292D" w:rsidRDefault="00B20262" w:rsidP="00B20262">
            <w:pPr>
              <w:pStyle w:val="DefenceNormal"/>
              <w:rPr>
                <w:b/>
              </w:rPr>
            </w:pPr>
          </w:p>
        </w:tc>
        <w:tc>
          <w:tcPr>
            <w:tcW w:w="1862" w:type="dxa"/>
          </w:tcPr>
          <w:p w:rsidR="00B20262" w:rsidRPr="000F72B5" w:rsidRDefault="00B20262" w:rsidP="00B20262">
            <w:pPr>
              <w:pStyle w:val="DefenceNormal"/>
              <w:rPr>
                <w:b/>
                <w:i/>
              </w:rPr>
            </w:pPr>
            <w:r>
              <w:rPr>
                <w:b/>
                <w:bCs/>
              </w:rPr>
              <w:t>[</w:t>
            </w:r>
            <w:r w:rsidR="00DC6B6E" w:rsidRPr="00DC6B6E">
              <w:rPr>
                <w:b/>
                <w:bCs/>
              </w:rPr>
              <w:t xml:space="preserve">PANEL CONSULTANT TO </w:t>
            </w:r>
            <w:r>
              <w:rPr>
                <w:b/>
                <w:bCs/>
              </w:rPr>
              <w:t xml:space="preserve">INSERT </w:t>
            </w:r>
            <w:r w:rsidRPr="00C6292D">
              <w:rPr>
                <w:b/>
                <w:bCs/>
              </w:rPr>
              <w:t xml:space="preserve">PROPOSED SPECIFIC INFORMATION. </w:t>
            </w:r>
            <w:r w:rsidRPr="00E9438C">
              <w:rPr>
                <w:b/>
                <w:bCs/>
              </w:rPr>
              <w:t xml:space="preserve">THE PANEL CONSULTANT IS REFERRED TO THE COMMONWEALTH'S GUIDANCE ON THE IDENTIFICATION OF COMMERCIAL-IN-CONFIDENCE INFORMATION AVAILABLE AT </w:t>
            </w:r>
            <w:r w:rsidR="000C66B5" w:rsidRPr="00E9438C">
              <w:rPr>
                <w:b/>
                <w:bCs/>
              </w:rPr>
              <w:t>https://www.finance.gov.au/governme</w:t>
            </w:r>
            <w:r w:rsidR="000C66B5" w:rsidRPr="00E9438C">
              <w:rPr>
                <w:b/>
                <w:bCs/>
              </w:rPr>
              <w:lastRenderedPageBreak/>
              <w:t>nt/procurement/buying-australian-government/confidentiality-throughout-procurement-cycle</w:t>
            </w:r>
            <w:r w:rsidRPr="00E9438C">
              <w:rPr>
                <w:b/>
                <w:bCs/>
              </w:rPr>
              <w:t>]</w:t>
            </w:r>
          </w:p>
        </w:tc>
        <w:tc>
          <w:tcPr>
            <w:tcW w:w="1862" w:type="dxa"/>
            <w:gridSpan w:val="2"/>
          </w:tcPr>
          <w:p w:rsidR="00B20262" w:rsidRPr="000F72B5" w:rsidRDefault="00B20262" w:rsidP="00B20262">
            <w:pPr>
              <w:pStyle w:val="DefenceNormal"/>
              <w:rPr>
                <w:b/>
                <w:i/>
              </w:rPr>
            </w:pPr>
            <w:r>
              <w:rPr>
                <w:b/>
                <w:bCs/>
              </w:rPr>
              <w:lastRenderedPageBreak/>
              <w:t>[</w:t>
            </w:r>
            <w:r w:rsidR="00DC6B6E" w:rsidRPr="00DC6B6E">
              <w:rPr>
                <w:b/>
                <w:bCs/>
              </w:rPr>
              <w:t xml:space="preserve">PANEL CONSULTANT TO </w:t>
            </w:r>
            <w:r>
              <w:rPr>
                <w:b/>
                <w:bCs/>
              </w:rPr>
              <w:t>INSERT JUSTIFICATION FOR PROPOSED SPECIFIC INFORMATION]</w:t>
            </w:r>
          </w:p>
        </w:tc>
        <w:tc>
          <w:tcPr>
            <w:tcW w:w="1863" w:type="dxa"/>
          </w:tcPr>
          <w:p w:rsidR="00B20262" w:rsidRPr="000F72B5" w:rsidRDefault="00B20262" w:rsidP="00B20262">
            <w:pPr>
              <w:pStyle w:val="DefenceNormal"/>
              <w:rPr>
                <w:b/>
                <w:i/>
              </w:rPr>
            </w:pPr>
            <w:r>
              <w:rPr>
                <w:b/>
                <w:bCs/>
              </w:rPr>
              <w:t>[</w:t>
            </w:r>
            <w:r w:rsidR="00DC6B6E" w:rsidRPr="00DC6B6E">
              <w:rPr>
                <w:b/>
                <w:bCs/>
              </w:rPr>
              <w:t xml:space="preserve">PANEL CONSULTANT TO </w:t>
            </w:r>
            <w:r>
              <w:rPr>
                <w:b/>
                <w:bCs/>
              </w:rPr>
              <w:t>INSERT PROPOSED PERIOD OF CONFIDENTIALITY FOR PROPOSED SPECIFIC INFORMATION]</w:t>
            </w:r>
          </w:p>
        </w:tc>
      </w:tr>
      <w:tr w:rsidR="00B20262" w:rsidTr="00E748FA">
        <w:tc>
          <w:tcPr>
            <w:tcW w:w="9571" w:type="dxa"/>
            <w:gridSpan w:val="7"/>
          </w:tcPr>
          <w:p w:rsidR="00B20262" w:rsidRPr="002D178A" w:rsidRDefault="00B20262" w:rsidP="00B20262">
            <w:pPr>
              <w:pStyle w:val="DefenceNormal"/>
              <w:rPr>
                <w:rFonts w:ascii="Arial" w:hAnsi="Arial" w:cs="Arial"/>
                <w:b/>
                <w:u w:val="single"/>
              </w:rPr>
            </w:pPr>
            <w:r w:rsidRPr="002D178A">
              <w:rPr>
                <w:rFonts w:ascii="Arial" w:hAnsi="Arial" w:cs="Arial"/>
                <w:b/>
                <w:u w:val="single"/>
              </w:rPr>
              <w:t>CLAUSE 4 - PERSONNEL</w:t>
            </w:r>
          </w:p>
        </w:tc>
      </w:tr>
      <w:tr w:rsidR="00B20262" w:rsidTr="00E748FA">
        <w:trPr>
          <w:trHeight w:val="300"/>
        </w:trPr>
        <w:tc>
          <w:tcPr>
            <w:tcW w:w="3984" w:type="dxa"/>
            <w:gridSpan w:val="3"/>
            <w:vMerge w:val="restart"/>
          </w:tcPr>
          <w:p w:rsidR="00B20262" w:rsidRDefault="00B20262" w:rsidP="00B20262">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B20262" w:rsidRPr="00F9162E" w:rsidRDefault="00B20262" w:rsidP="00B20262">
            <w:pPr>
              <w:pStyle w:val="DefenceNormal"/>
            </w:pPr>
            <w:r w:rsidRPr="00291264">
              <w:rPr>
                <w:b/>
              </w:rPr>
              <w:t>P</w:t>
            </w:r>
            <w:r>
              <w:rPr>
                <w:b/>
              </w:rPr>
              <w:t>erson</w:t>
            </w:r>
            <w:r w:rsidRPr="00F9162E">
              <w:tab/>
            </w:r>
            <w:r w:rsidRPr="00F9162E">
              <w:tab/>
            </w:r>
          </w:p>
        </w:tc>
        <w:tc>
          <w:tcPr>
            <w:tcW w:w="2794" w:type="dxa"/>
            <w:gridSpan w:val="2"/>
          </w:tcPr>
          <w:p w:rsidR="00B20262" w:rsidRDefault="00B20262" w:rsidP="00B20262">
            <w:pPr>
              <w:pStyle w:val="DefenceNormal"/>
            </w:pPr>
            <w:r w:rsidRPr="00EA4CD4">
              <w:rPr>
                <w:b/>
              </w:rPr>
              <w:t>Function</w:t>
            </w:r>
          </w:p>
        </w:tc>
      </w:tr>
      <w:tr w:rsidR="00B20262" w:rsidTr="00E748FA">
        <w:trPr>
          <w:trHeight w:val="300"/>
        </w:trPr>
        <w:tc>
          <w:tcPr>
            <w:tcW w:w="3984" w:type="dxa"/>
            <w:gridSpan w:val="3"/>
            <w:vMerge/>
          </w:tcPr>
          <w:p w:rsidR="00B20262" w:rsidRPr="00FF651D" w:rsidRDefault="00B20262" w:rsidP="00B20262">
            <w:pPr>
              <w:pStyle w:val="DefenceNormal"/>
              <w:rPr>
                <w:b/>
                <w:shd w:val="clear" w:color="000000" w:fill="auto"/>
              </w:rPr>
            </w:pPr>
          </w:p>
        </w:tc>
        <w:tc>
          <w:tcPr>
            <w:tcW w:w="2793" w:type="dxa"/>
            <w:gridSpan w:val="2"/>
          </w:tcPr>
          <w:p w:rsidR="00B20262" w:rsidRPr="000F72B5" w:rsidRDefault="00B20262" w:rsidP="00B20262">
            <w:pPr>
              <w:pStyle w:val="DefenceNormal"/>
              <w:rPr>
                <w:b/>
                <w:i/>
              </w:rPr>
            </w:pPr>
            <w:r w:rsidRPr="000F72B5">
              <w:rPr>
                <w:b/>
                <w:i/>
              </w:rPr>
              <w:t>[COMMONWEALTH TO INSERT NAME]</w:t>
            </w:r>
          </w:p>
        </w:tc>
        <w:tc>
          <w:tcPr>
            <w:tcW w:w="2794" w:type="dxa"/>
            <w:gridSpan w:val="2"/>
          </w:tcPr>
          <w:p w:rsidR="00B20262" w:rsidRPr="000F72B5" w:rsidRDefault="00B20262" w:rsidP="00B20262">
            <w:pPr>
              <w:pStyle w:val="DefenceNormal"/>
              <w:rPr>
                <w:b/>
                <w:i/>
              </w:rPr>
            </w:pPr>
            <w:r w:rsidRPr="000F72B5">
              <w:rPr>
                <w:b/>
                <w:i/>
              </w:rPr>
              <w:t>[COMMONWEALTH TO INSERT FUNCTIONS TO BE PERFORMED]</w:t>
            </w:r>
          </w:p>
        </w:tc>
      </w:tr>
      <w:tr w:rsidR="00B20262" w:rsidTr="00E748FA">
        <w:trPr>
          <w:trHeight w:val="300"/>
        </w:trPr>
        <w:tc>
          <w:tcPr>
            <w:tcW w:w="3984" w:type="dxa"/>
            <w:gridSpan w:val="3"/>
            <w:vMerge/>
          </w:tcPr>
          <w:p w:rsidR="00B20262" w:rsidRPr="00FF651D" w:rsidRDefault="00B20262" w:rsidP="00B20262">
            <w:pPr>
              <w:pStyle w:val="DefenceNormal"/>
              <w:rPr>
                <w:b/>
                <w:shd w:val="clear" w:color="000000" w:fill="auto"/>
              </w:rPr>
            </w:pPr>
          </w:p>
        </w:tc>
        <w:tc>
          <w:tcPr>
            <w:tcW w:w="2793" w:type="dxa"/>
            <w:gridSpan w:val="2"/>
          </w:tcPr>
          <w:p w:rsidR="00B20262" w:rsidRPr="000F72B5" w:rsidRDefault="00B20262" w:rsidP="00B20262">
            <w:pPr>
              <w:pStyle w:val="DefenceNormal"/>
              <w:rPr>
                <w:b/>
                <w:i/>
              </w:rPr>
            </w:pPr>
            <w:r w:rsidRPr="000F72B5">
              <w:rPr>
                <w:b/>
                <w:i/>
              </w:rPr>
              <w:t>[COMMONWEALTH TO INSERT NAME]</w:t>
            </w:r>
          </w:p>
        </w:tc>
        <w:tc>
          <w:tcPr>
            <w:tcW w:w="2794" w:type="dxa"/>
            <w:gridSpan w:val="2"/>
          </w:tcPr>
          <w:p w:rsidR="00B20262" w:rsidRPr="000F72B5" w:rsidRDefault="00B20262" w:rsidP="00B20262">
            <w:pPr>
              <w:pStyle w:val="DefenceNormal"/>
              <w:rPr>
                <w:b/>
                <w:i/>
              </w:rPr>
            </w:pPr>
            <w:r w:rsidRPr="000F72B5">
              <w:rPr>
                <w:b/>
                <w:i/>
              </w:rPr>
              <w:t>[COMMONWEALTH TO INSERT FUNCTIONS TO BE PERFORMED]</w:t>
            </w:r>
          </w:p>
        </w:tc>
      </w:tr>
      <w:tr w:rsidR="00B20262" w:rsidTr="00E748FA">
        <w:tc>
          <w:tcPr>
            <w:tcW w:w="9571" w:type="dxa"/>
            <w:gridSpan w:val="7"/>
          </w:tcPr>
          <w:p w:rsidR="00B20262" w:rsidRPr="002D178A" w:rsidRDefault="00B20262" w:rsidP="00B20262">
            <w:pPr>
              <w:pStyle w:val="DefenceNormal"/>
              <w:rPr>
                <w:rFonts w:ascii="Arial" w:hAnsi="Arial" w:cs="Arial"/>
                <w:b/>
                <w:u w:val="single"/>
              </w:rPr>
            </w:pPr>
            <w:r w:rsidRPr="002D178A">
              <w:rPr>
                <w:rFonts w:ascii="Arial" w:hAnsi="Arial" w:cs="Arial"/>
                <w:b/>
                <w:u w:val="single"/>
              </w:rPr>
              <w:t>CLAUSE 5 - DOCUMENTATION</w:t>
            </w:r>
          </w:p>
        </w:tc>
      </w:tr>
      <w:tr w:rsidR="00B20262" w:rsidTr="00642801">
        <w:trPr>
          <w:trHeight w:val="276"/>
        </w:trPr>
        <w:tc>
          <w:tcPr>
            <w:tcW w:w="3984" w:type="dxa"/>
            <w:gridSpan w:val="3"/>
          </w:tcPr>
          <w:p w:rsidR="00B20262" w:rsidRPr="0094219A" w:rsidRDefault="00B20262" w:rsidP="00B20262">
            <w:pPr>
              <w:pStyle w:val="DefenceNormal"/>
              <w:rPr>
                <w:b/>
              </w:rPr>
            </w:pPr>
            <w:r>
              <w:rPr>
                <w:b/>
              </w:rPr>
              <w:t>Project DCAP:</w:t>
            </w:r>
            <w:r>
              <w:rPr>
                <w:b/>
              </w:rPr>
              <w:br/>
            </w:r>
            <w:r>
              <w:t xml:space="preserve">(Clause 5.8) </w:t>
            </w:r>
          </w:p>
        </w:tc>
        <w:tc>
          <w:tcPr>
            <w:tcW w:w="5587" w:type="dxa"/>
            <w:gridSpan w:val="4"/>
          </w:tcPr>
          <w:p w:rsidR="00B20262" w:rsidRDefault="00B20262" w:rsidP="00B20262">
            <w:pPr>
              <w:pStyle w:val="DefenceNormal"/>
              <w:spacing w:after="0"/>
            </w:pPr>
            <w:r>
              <w:t>Option 2 applies.</w:t>
            </w:r>
          </w:p>
          <w:p w:rsidR="00B20262" w:rsidRDefault="00B20262" w:rsidP="00B20262">
            <w:pPr>
              <w:pStyle w:val="DefenceNormal"/>
              <w:spacing w:after="0"/>
            </w:pPr>
          </w:p>
          <w:p w:rsidR="00B20262" w:rsidRPr="00C02D3F" w:rsidRDefault="00B20262" w:rsidP="00B20262">
            <w:pPr>
              <w:pStyle w:val="DefenceNormal"/>
              <w:ind w:hanging="17"/>
              <w:rPr>
                <w:b/>
                <w:bCs/>
                <w:i/>
                <w:iCs/>
              </w:rPr>
            </w:pPr>
            <w:r>
              <w:t>As annexed to the Official Order</w:t>
            </w:r>
          </w:p>
        </w:tc>
      </w:tr>
      <w:tr w:rsidR="00B20262" w:rsidTr="009D2149">
        <w:trPr>
          <w:trHeight w:val="276"/>
        </w:trPr>
        <w:tc>
          <w:tcPr>
            <w:tcW w:w="3984" w:type="dxa"/>
            <w:gridSpan w:val="3"/>
            <w:vMerge w:val="restart"/>
          </w:tcPr>
          <w:p w:rsidR="00B20262" w:rsidRDefault="00B20262" w:rsidP="00B20262">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13(a)(ii)A</w:t>
            </w:r>
            <w:r w:rsidRPr="0094219A">
              <w:t>)</w:t>
            </w:r>
          </w:p>
        </w:tc>
        <w:tc>
          <w:tcPr>
            <w:tcW w:w="2793" w:type="dxa"/>
            <w:gridSpan w:val="2"/>
          </w:tcPr>
          <w:p w:rsidR="00B20262" w:rsidRPr="009931F9" w:rsidDel="00112BF0" w:rsidRDefault="00B20262" w:rsidP="00B20262">
            <w:pPr>
              <w:pStyle w:val="DefenceNormal"/>
              <w:rPr>
                <w:b/>
              </w:rPr>
            </w:pPr>
            <w:r w:rsidRPr="004D7295">
              <w:t>Environmental Management Plan</w:t>
            </w:r>
            <w:r>
              <w:t>:</w:t>
            </w:r>
          </w:p>
        </w:tc>
        <w:tc>
          <w:tcPr>
            <w:tcW w:w="2794" w:type="dxa"/>
            <w:gridSpan w:val="2"/>
          </w:tcPr>
          <w:p w:rsidR="00B20262" w:rsidRPr="009931F9" w:rsidRDefault="00B20262" w:rsidP="00B20262">
            <w:pPr>
              <w:pStyle w:val="DefenceNormal"/>
              <w:rPr>
                <w:b/>
              </w:rPr>
            </w:pPr>
            <w:r>
              <w:rPr>
                <w:b/>
                <w:i/>
              </w:rPr>
              <w:t xml:space="preserve">[COMMONWEALTH TO </w:t>
            </w:r>
            <w:r w:rsidRPr="002B7CCF">
              <w:rPr>
                <w:b/>
                <w:i/>
              </w:rPr>
              <w:t>INSERT (IF APPLICABLE)]</w:t>
            </w:r>
          </w:p>
        </w:tc>
      </w:tr>
      <w:tr w:rsidR="00B20262" w:rsidTr="009D2149">
        <w:trPr>
          <w:trHeight w:val="273"/>
        </w:trPr>
        <w:tc>
          <w:tcPr>
            <w:tcW w:w="3984" w:type="dxa"/>
            <w:gridSpan w:val="3"/>
            <w:vMerge/>
          </w:tcPr>
          <w:p w:rsidR="00B20262" w:rsidRPr="0094219A" w:rsidRDefault="00B20262" w:rsidP="00B20262">
            <w:pPr>
              <w:pStyle w:val="DefenceNormal"/>
              <w:rPr>
                <w:b/>
              </w:rPr>
            </w:pPr>
          </w:p>
        </w:tc>
        <w:tc>
          <w:tcPr>
            <w:tcW w:w="2793" w:type="dxa"/>
            <w:gridSpan w:val="2"/>
          </w:tcPr>
          <w:p w:rsidR="00B20262" w:rsidRPr="004D7295" w:rsidDel="00112BF0" w:rsidRDefault="00B20262" w:rsidP="00B20262">
            <w:pPr>
              <w:pStyle w:val="DefenceNormal"/>
            </w:pPr>
            <w:r w:rsidRPr="004D7295">
              <w:t>Site Management Plan</w:t>
            </w:r>
            <w:r>
              <w:t>:</w:t>
            </w:r>
          </w:p>
        </w:tc>
        <w:tc>
          <w:tcPr>
            <w:tcW w:w="2794" w:type="dxa"/>
            <w:gridSpan w:val="2"/>
          </w:tcPr>
          <w:p w:rsidR="00B20262" w:rsidRPr="004D7295" w:rsidDel="00112BF0" w:rsidRDefault="00B20262" w:rsidP="00B20262">
            <w:pPr>
              <w:pStyle w:val="DefenceNormal"/>
            </w:pPr>
            <w:r>
              <w:rPr>
                <w:b/>
                <w:i/>
              </w:rPr>
              <w:t xml:space="preserve">[COMMONWEALTH TO </w:t>
            </w:r>
            <w:r w:rsidRPr="002B7CCF">
              <w:rPr>
                <w:b/>
                <w:i/>
              </w:rPr>
              <w:t>INSERT (IF APPLICABLE)]</w:t>
            </w:r>
          </w:p>
        </w:tc>
      </w:tr>
      <w:tr w:rsidR="00B20262" w:rsidTr="009D2149">
        <w:trPr>
          <w:trHeight w:val="273"/>
        </w:trPr>
        <w:tc>
          <w:tcPr>
            <w:tcW w:w="3984" w:type="dxa"/>
            <w:gridSpan w:val="3"/>
            <w:vMerge/>
          </w:tcPr>
          <w:p w:rsidR="00B20262" w:rsidRPr="0094219A" w:rsidRDefault="00B20262" w:rsidP="00B20262">
            <w:pPr>
              <w:pStyle w:val="DefenceNormal"/>
              <w:rPr>
                <w:b/>
              </w:rPr>
            </w:pPr>
          </w:p>
        </w:tc>
        <w:tc>
          <w:tcPr>
            <w:tcW w:w="2793" w:type="dxa"/>
            <w:gridSpan w:val="2"/>
          </w:tcPr>
          <w:p w:rsidR="00B20262" w:rsidRPr="004D7295" w:rsidDel="00112BF0" w:rsidRDefault="00B20262" w:rsidP="00B20262">
            <w:pPr>
              <w:pStyle w:val="DefenceNormal"/>
            </w:pPr>
            <w:r w:rsidRPr="004D7295">
              <w:t>Work Health and Safety Plan</w:t>
            </w:r>
            <w:r>
              <w:t>:</w:t>
            </w:r>
          </w:p>
        </w:tc>
        <w:tc>
          <w:tcPr>
            <w:tcW w:w="2794" w:type="dxa"/>
            <w:gridSpan w:val="2"/>
          </w:tcPr>
          <w:p w:rsidR="00B20262" w:rsidRPr="004D7295" w:rsidDel="00112BF0" w:rsidRDefault="00B20262" w:rsidP="00B20262">
            <w:pPr>
              <w:pStyle w:val="DefenceNormal"/>
            </w:pPr>
            <w:r>
              <w:rPr>
                <w:b/>
                <w:i/>
              </w:rPr>
              <w:t xml:space="preserve">[COMMONWEALTH TO </w:t>
            </w:r>
            <w:r w:rsidRPr="002B7CCF">
              <w:rPr>
                <w:b/>
                <w:i/>
              </w:rPr>
              <w:t>INSERT (IF APPLICABLE)]</w:t>
            </w:r>
          </w:p>
        </w:tc>
      </w:tr>
      <w:tr w:rsidR="00B20262" w:rsidTr="009D2149">
        <w:trPr>
          <w:trHeight w:val="273"/>
        </w:trPr>
        <w:tc>
          <w:tcPr>
            <w:tcW w:w="3984" w:type="dxa"/>
            <w:gridSpan w:val="3"/>
            <w:vMerge/>
          </w:tcPr>
          <w:p w:rsidR="00B20262" w:rsidRPr="0094219A" w:rsidRDefault="00B20262" w:rsidP="00B20262">
            <w:pPr>
              <w:pStyle w:val="DefenceNormal"/>
              <w:rPr>
                <w:b/>
              </w:rPr>
            </w:pPr>
          </w:p>
        </w:tc>
        <w:tc>
          <w:tcPr>
            <w:tcW w:w="2793" w:type="dxa"/>
            <w:gridSpan w:val="2"/>
          </w:tcPr>
          <w:p w:rsidR="00B20262" w:rsidRPr="004D7295" w:rsidDel="00112BF0" w:rsidRDefault="00B20262" w:rsidP="00B20262">
            <w:pPr>
              <w:pStyle w:val="DefenceNormal"/>
            </w:pPr>
            <w:r w:rsidRPr="00CE709F">
              <w:t xml:space="preserve">Other: </w:t>
            </w:r>
            <w:r w:rsidRPr="00CE709F">
              <w:rPr>
                <w:b/>
                <w:i/>
              </w:rPr>
              <w:t>[COMMONWEALTH TO SPECIFY (IF ANY)]</w:t>
            </w:r>
          </w:p>
        </w:tc>
        <w:tc>
          <w:tcPr>
            <w:tcW w:w="2794" w:type="dxa"/>
            <w:gridSpan w:val="2"/>
          </w:tcPr>
          <w:p w:rsidR="00B20262" w:rsidRPr="004D7295" w:rsidDel="00112BF0" w:rsidRDefault="00B20262" w:rsidP="00B20262">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B20262" w:rsidTr="00E748FA">
        <w:trPr>
          <w:trHeight w:val="527"/>
        </w:trPr>
        <w:tc>
          <w:tcPr>
            <w:tcW w:w="3984" w:type="dxa"/>
            <w:gridSpan w:val="3"/>
            <w:vMerge w:val="restart"/>
          </w:tcPr>
          <w:p w:rsidR="00B20262" w:rsidRDefault="00B20262" w:rsidP="00B20262">
            <w:pPr>
              <w:pStyle w:val="DefenceNormal"/>
              <w:rPr>
                <w:b/>
              </w:rPr>
            </w:pPr>
            <w:r>
              <w:rPr>
                <w:b/>
              </w:rPr>
              <w:t xml:space="preserve">Number of days for review of Project Plans: </w:t>
            </w:r>
            <w:r>
              <w:rPr>
                <w:b/>
              </w:rPr>
              <w:br/>
            </w:r>
            <w:r w:rsidRPr="004259F1">
              <w:t>(Clause 5.1</w:t>
            </w:r>
            <w:r>
              <w:t>3</w:t>
            </w:r>
            <w:r w:rsidRPr="004259F1">
              <w:t>(a)</w:t>
            </w:r>
            <w:r>
              <w:t>(ii)B)</w:t>
            </w:r>
          </w:p>
        </w:tc>
        <w:tc>
          <w:tcPr>
            <w:tcW w:w="2793" w:type="dxa"/>
            <w:gridSpan w:val="2"/>
          </w:tcPr>
          <w:p w:rsidR="00B20262" w:rsidRPr="004D7295" w:rsidRDefault="00B20262" w:rsidP="00B20262">
            <w:pPr>
              <w:pStyle w:val="DefenceNormal"/>
            </w:pPr>
            <w:r w:rsidRPr="004D7295">
              <w:t>Environmental Management Plan</w:t>
            </w:r>
            <w:r>
              <w:t>:</w:t>
            </w:r>
          </w:p>
        </w:tc>
        <w:tc>
          <w:tcPr>
            <w:tcW w:w="2794" w:type="dxa"/>
            <w:gridSpan w:val="2"/>
          </w:tcPr>
          <w:p w:rsidR="00B20262" w:rsidRPr="000F72B5" w:rsidRDefault="00B20262" w:rsidP="00B20262">
            <w:pPr>
              <w:pStyle w:val="DefenceNormal"/>
              <w:rPr>
                <w:b/>
                <w:i/>
              </w:rPr>
            </w:pPr>
            <w:r w:rsidRPr="000F72B5">
              <w:rPr>
                <w:b/>
                <w:i/>
              </w:rPr>
              <w:t>[COMMONWEALTH TO INSERT (IF APPLICABLE)]</w:t>
            </w:r>
          </w:p>
        </w:tc>
      </w:tr>
      <w:tr w:rsidR="00B20262" w:rsidTr="00E748FA">
        <w:trPr>
          <w:trHeight w:val="410"/>
        </w:trPr>
        <w:tc>
          <w:tcPr>
            <w:tcW w:w="3984" w:type="dxa"/>
            <w:gridSpan w:val="3"/>
            <w:vMerge/>
          </w:tcPr>
          <w:p w:rsidR="00B20262" w:rsidRDefault="00B20262" w:rsidP="00B20262">
            <w:pPr>
              <w:pStyle w:val="DefenceNormal"/>
              <w:rPr>
                <w:b/>
              </w:rPr>
            </w:pPr>
          </w:p>
        </w:tc>
        <w:tc>
          <w:tcPr>
            <w:tcW w:w="2793" w:type="dxa"/>
            <w:gridSpan w:val="2"/>
          </w:tcPr>
          <w:p w:rsidR="00B20262" w:rsidRPr="004D7295" w:rsidRDefault="00B20262" w:rsidP="00B20262">
            <w:pPr>
              <w:pStyle w:val="DefenceNormal"/>
            </w:pPr>
            <w:r w:rsidRPr="004D7295">
              <w:t>Site Management Plan</w:t>
            </w:r>
            <w:r>
              <w:t>:</w:t>
            </w:r>
          </w:p>
        </w:tc>
        <w:tc>
          <w:tcPr>
            <w:tcW w:w="2794" w:type="dxa"/>
            <w:gridSpan w:val="2"/>
          </w:tcPr>
          <w:p w:rsidR="00B20262" w:rsidRPr="000F72B5" w:rsidRDefault="00B20262" w:rsidP="00B20262">
            <w:pPr>
              <w:pStyle w:val="DefenceNormal"/>
              <w:rPr>
                <w:b/>
                <w:i/>
              </w:rPr>
            </w:pPr>
            <w:r w:rsidRPr="000F72B5">
              <w:rPr>
                <w:b/>
                <w:i/>
              </w:rPr>
              <w:t>[COMMONWEALTH TO INSERT (IF APPLICABLE)]</w:t>
            </w:r>
          </w:p>
        </w:tc>
      </w:tr>
      <w:tr w:rsidR="00B20262" w:rsidTr="00E748FA">
        <w:trPr>
          <w:trHeight w:val="429"/>
        </w:trPr>
        <w:tc>
          <w:tcPr>
            <w:tcW w:w="3984" w:type="dxa"/>
            <w:gridSpan w:val="3"/>
            <w:vMerge/>
          </w:tcPr>
          <w:p w:rsidR="00B20262" w:rsidRDefault="00B20262" w:rsidP="00B20262">
            <w:pPr>
              <w:pStyle w:val="DefenceNormal"/>
              <w:rPr>
                <w:b/>
              </w:rPr>
            </w:pPr>
          </w:p>
        </w:tc>
        <w:tc>
          <w:tcPr>
            <w:tcW w:w="2793" w:type="dxa"/>
            <w:gridSpan w:val="2"/>
          </w:tcPr>
          <w:p w:rsidR="00B20262" w:rsidRPr="004D7295" w:rsidRDefault="00B20262" w:rsidP="00B20262">
            <w:pPr>
              <w:pStyle w:val="DefenceNormal"/>
            </w:pPr>
            <w:r w:rsidRPr="004D7295">
              <w:t>Work Health and Safety Plan</w:t>
            </w:r>
            <w:r>
              <w:t>:</w:t>
            </w:r>
          </w:p>
        </w:tc>
        <w:tc>
          <w:tcPr>
            <w:tcW w:w="2794" w:type="dxa"/>
            <w:gridSpan w:val="2"/>
          </w:tcPr>
          <w:p w:rsidR="00B20262" w:rsidRPr="000F72B5" w:rsidRDefault="00B20262" w:rsidP="00B20262">
            <w:pPr>
              <w:pStyle w:val="DefenceNormal"/>
              <w:rPr>
                <w:b/>
                <w:i/>
              </w:rPr>
            </w:pPr>
            <w:r w:rsidRPr="000F72B5">
              <w:rPr>
                <w:b/>
                <w:i/>
              </w:rPr>
              <w:t>[COMMONWEALTH TO INSERT (IF APPLICABLE)]</w:t>
            </w:r>
          </w:p>
        </w:tc>
      </w:tr>
      <w:tr w:rsidR="00B20262" w:rsidTr="00E748FA">
        <w:trPr>
          <w:trHeight w:val="421"/>
        </w:trPr>
        <w:tc>
          <w:tcPr>
            <w:tcW w:w="3984" w:type="dxa"/>
            <w:gridSpan w:val="3"/>
            <w:vMerge/>
          </w:tcPr>
          <w:p w:rsidR="00B20262" w:rsidRDefault="00B20262" w:rsidP="00B20262">
            <w:pPr>
              <w:pStyle w:val="DefenceNormal"/>
              <w:rPr>
                <w:b/>
              </w:rPr>
            </w:pPr>
          </w:p>
        </w:tc>
        <w:tc>
          <w:tcPr>
            <w:tcW w:w="2793" w:type="dxa"/>
            <w:gridSpan w:val="2"/>
          </w:tcPr>
          <w:p w:rsidR="00B20262" w:rsidRPr="004D7295" w:rsidRDefault="00B20262" w:rsidP="00B20262">
            <w:pPr>
              <w:pStyle w:val="DefenceNormal"/>
            </w:pPr>
            <w:r w:rsidRPr="00CE709F">
              <w:t xml:space="preserve">Other: </w:t>
            </w:r>
            <w:r w:rsidRPr="00CE709F">
              <w:rPr>
                <w:b/>
                <w:i/>
              </w:rPr>
              <w:t>[COMMONWEALTH TO SPECIFY (IF ANY)]</w:t>
            </w:r>
          </w:p>
        </w:tc>
        <w:tc>
          <w:tcPr>
            <w:tcW w:w="2794" w:type="dxa"/>
            <w:gridSpan w:val="2"/>
          </w:tcPr>
          <w:p w:rsidR="00B20262" w:rsidRPr="000F72B5" w:rsidRDefault="00B20262" w:rsidP="00B20262">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B20262" w:rsidTr="00E748FA">
        <w:tc>
          <w:tcPr>
            <w:tcW w:w="3984" w:type="dxa"/>
            <w:gridSpan w:val="3"/>
          </w:tcPr>
          <w:p w:rsidR="00B20262" w:rsidRDefault="00B20262" w:rsidP="00B20262">
            <w:pPr>
              <w:pStyle w:val="DefenceNormal"/>
              <w:rPr>
                <w:b/>
              </w:rPr>
            </w:pPr>
            <w:r>
              <w:rPr>
                <w:b/>
              </w:rPr>
              <w:t>Manual of Fire Protection Engineering and National Construction Code:</w:t>
            </w:r>
            <w:r>
              <w:rPr>
                <w:b/>
              </w:rPr>
              <w:br/>
            </w:r>
            <w:r>
              <w:t xml:space="preserve">(Clause 5.14) </w:t>
            </w:r>
          </w:p>
        </w:tc>
        <w:tc>
          <w:tcPr>
            <w:tcW w:w="5587" w:type="dxa"/>
            <w:gridSpan w:val="4"/>
          </w:tcPr>
          <w:p w:rsidR="00B20262" w:rsidRPr="006573F9" w:rsidRDefault="00B20262" w:rsidP="00B20262">
            <w:pPr>
              <w:pStyle w:val="DefenceNormal"/>
              <w:rPr>
                <w:b/>
                <w:i/>
              </w:rPr>
            </w:pPr>
            <w:r w:rsidRPr="00512DBC">
              <w:t xml:space="preserve">Clause </w:t>
            </w:r>
            <w:r>
              <w:t>5.14</w:t>
            </w:r>
            <w:r w:rsidRPr="00512DBC">
              <w:t xml:space="preserve"> </w:t>
            </w:r>
            <w:r w:rsidRPr="000F72B5">
              <w:rPr>
                <w:b/>
                <w:i/>
              </w:rPr>
              <w:t>[DOES/DOES NOT]</w:t>
            </w:r>
            <w:r w:rsidRPr="000F72B5">
              <w:t xml:space="preserve"> </w:t>
            </w:r>
            <w:r>
              <w:t xml:space="preserve">apply. </w:t>
            </w:r>
          </w:p>
        </w:tc>
      </w:tr>
      <w:tr w:rsidR="00B20262" w:rsidTr="00E748FA">
        <w:tc>
          <w:tcPr>
            <w:tcW w:w="9571" w:type="dxa"/>
            <w:gridSpan w:val="7"/>
          </w:tcPr>
          <w:p w:rsidR="00B20262" w:rsidRPr="002D178A" w:rsidRDefault="00B20262" w:rsidP="00B20262">
            <w:pPr>
              <w:pStyle w:val="DefenceNormal"/>
              <w:rPr>
                <w:rFonts w:ascii="Arial" w:hAnsi="Arial" w:cs="Arial"/>
                <w:b/>
              </w:rPr>
            </w:pPr>
            <w:r w:rsidRPr="002D178A">
              <w:rPr>
                <w:rFonts w:ascii="Arial" w:hAnsi="Arial" w:cs="Arial"/>
                <w:b/>
                <w:u w:val="single"/>
              </w:rPr>
              <w:t>CLAUSE 7 - TIME</w:t>
            </w:r>
          </w:p>
        </w:tc>
      </w:tr>
      <w:tr w:rsidR="00B20262" w:rsidTr="00E748FA">
        <w:tc>
          <w:tcPr>
            <w:tcW w:w="3984" w:type="dxa"/>
            <w:gridSpan w:val="3"/>
          </w:tcPr>
          <w:p w:rsidR="00B20262" w:rsidRDefault="00B20262" w:rsidP="00B20262">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r>
            <w:r>
              <w:lastRenderedPageBreak/>
              <w:t>(Clause 7.2(a)(ii))</w:t>
            </w:r>
          </w:p>
        </w:tc>
        <w:tc>
          <w:tcPr>
            <w:tcW w:w="5587" w:type="dxa"/>
            <w:gridSpan w:val="4"/>
          </w:tcPr>
          <w:p w:rsidR="00B20262" w:rsidRPr="000F72B5" w:rsidRDefault="00B20262" w:rsidP="00B20262">
            <w:pPr>
              <w:pStyle w:val="DefenceNormal"/>
              <w:rPr>
                <w:i/>
              </w:rPr>
            </w:pPr>
            <w:r w:rsidRPr="000F72B5">
              <w:rPr>
                <w:b/>
                <w:i/>
              </w:rPr>
              <w:lastRenderedPageBreak/>
              <w:t xml:space="preserve">[COMMONWEALTH TO INSERT A TIME PERIOD FOR </w:t>
            </w:r>
            <w:r w:rsidRPr="000F72B5">
              <w:rPr>
                <w:b/>
                <w:i/>
              </w:rPr>
              <w:lastRenderedPageBreak/>
              <w:t xml:space="preserve">PROGRAM UPDATES </w:t>
            </w:r>
            <w:r>
              <w:rPr>
                <w:b/>
                <w:i/>
              </w:rPr>
              <w:t xml:space="preserve">E.G. </w:t>
            </w:r>
            <w:r w:rsidRPr="000F72B5">
              <w:rPr>
                <w:b/>
                <w:i/>
              </w:rPr>
              <w:t>Monthly]</w:t>
            </w:r>
          </w:p>
        </w:tc>
      </w:tr>
      <w:tr w:rsidR="00B20262" w:rsidTr="00C432A2">
        <w:tc>
          <w:tcPr>
            <w:tcW w:w="3984" w:type="dxa"/>
            <w:gridSpan w:val="3"/>
          </w:tcPr>
          <w:p w:rsidR="00B20262" w:rsidRPr="00F9162E" w:rsidRDefault="00B20262" w:rsidP="00B20262">
            <w:pPr>
              <w:pStyle w:val="DefenceNormal"/>
            </w:pPr>
            <w:r w:rsidRPr="00FF651D">
              <w:rPr>
                <w:b/>
              </w:rPr>
              <w:lastRenderedPageBreak/>
              <w:t xml:space="preserve">Program </w:t>
            </w:r>
            <w:r>
              <w:rPr>
                <w:b/>
              </w:rPr>
              <w:t>s</w:t>
            </w:r>
            <w:r w:rsidRPr="00FF651D">
              <w:rPr>
                <w:b/>
              </w:rPr>
              <w:t>oftware:</w:t>
            </w:r>
            <w:r>
              <w:rPr>
                <w:b/>
              </w:rPr>
              <w:br/>
            </w:r>
            <w:r>
              <w:t>(Clause 7.2(a)(iv))</w:t>
            </w:r>
          </w:p>
        </w:tc>
        <w:tc>
          <w:tcPr>
            <w:tcW w:w="5587" w:type="dxa"/>
            <w:gridSpan w:val="4"/>
          </w:tcPr>
          <w:p w:rsidR="00B20262" w:rsidRDefault="00B20262" w:rsidP="00B20262">
            <w:pPr>
              <w:pStyle w:val="DefenceNormal"/>
            </w:pPr>
            <w:r w:rsidRPr="000F72B5">
              <w:rPr>
                <w:b/>
                <w:i/>
              </w:rPr>
              <w:t>[COMMONWEALTH TO INSERT THE TYPE OF PROGRAM TO BE USED, ENSURING SPECIFICATION OF APPROVED EQUIVALENTS</w:t>
            </w:r>
            <w:r>
              <w:rPr>
                <w:b/>
                <w:i/>
              </w:rPr>
              <w:t xml:space="preserve"> E.G.</w:t>
            </w:r>
            <w:r w:rsidRPr="000F72B5">
              <w:rPr>
                <w:b/>
                <w:i/>
              </w:rPr>
              <w:t xml:space="preserve"> Microsoft Project or approved equivalent]</w:t>
            </w:r>
          </w:p>
        </w:tc>
      </w:tr>
      <w:tr w:rsidR="00B20262" w:rsidRPr="002D178A" w:rsidTr="00C432A2">
        <w:tc>
          <w:tcPr>
            <w:tcW w:w="9571" w:type="dxa"/>
            <w:gridSpan w:val="7"/>
          </w:tcPr>
          <w:p w:rsidR="00B20262" w:rsidRPr="002D178A" w:rsidRDefault="00B20262" w:rsidP="00B20262">
            <w:pPr>
              <w:pStyle w:val="DefenceNormal"/>
              <w:rPr>
                <w:rFonts w:ascii="Arial" w:hAnsi="Arial" w:cs="Arial"/>
                <w:b/>
              </w:rPr>
            </w:pPr>
            <w:r>
              <w:rPr>
                <w:rFonts w:ascii="Arial" w:hAnsi="Arial" w:cs="Arial"/>
                <w:b/>
                <w:u w:val="single"/>
              </w:rPr>
              <w:t>CLAUSE 8</w:t>
            </w:r>
            <w:r w:rsidRPr="002D178A">
              <w:rPr>
                <w:rFonts w:ascii="Arial" w:hAnsi="Arial" w:cs="Arial"/>
                <w:b/>
                <w:u w:val="single"/>
              </w:rPr>
              <w:t xml:space="preserve"> - </w:t>
            </w:r>
            <w:r>
              <w:rPr>
                <w:rFonts w:ascii="Arial" w:hAnsi="Arial" w:cs="Arial"/>
                <w:b/>
                <w:u w:val="single"/>
              </w:rPr>
              <w:t>PHASES - DEVELOPMENT AND DELIVERY PHASE</w:t>
            </w:r>
          </w:p>
        </w:tc>
      </w:tr>
      <w:tr w:rsidR="00B20262" w:rsidTr="00C432A2">
        <w:tc>
          <w:tcPr>
            <w:tcW w:w="3936" w:type="dxa"/>
            <w:gridSpan w:val="2"/>
          </w:tcPr>
          <w:p w:rsidR="00B20262" w:rsidRPr="000F72B5" w:rsidRDefault="00B20262" w:rsidP="00B20262">
            <w:pPr>
              <w:pStyle w:val="DefenceNormal"/>
              <w:rPr>
                <w:b/>
                <w:i/>
              </w:rPr>
            </w:pPr>
            <w:r>
              <w:rPr>
                <w:b/>
              </w:rPr>
              <w:t>Phases</w:t>
            </w:r>
            <w:r w:rsidRPr="00FF651D">
              <w:rPr>
                <w:b/>
              </w:rPr>
              <w:t>:</w:t>
            </w:r>
            <w:r>
              <w:rPr>
                <w:b/>
              </w:rPr>
              <w:br/>
            </w:r>
            <w:r>
              <w:t>(Clause 8)</w:t>
            </w:r>
          </w:p>
        </w:tc>
        <w:tc>
          <w:tcPr>
            <w:tcW w:w="5635" w:type="dxa"/>
            <w:gridSpan w:val="5"/>
          </w:tcPr>
          <w:p w:rsidR="00B20262" w:rsidRPr="00C432A2" w:rsidRDefault="00B20262" w:rsidP="00B20262">
            <w:pPr>
              <w:pStyle w:val="DefenceNormal"/>
            </w:pPr>
            <w:r>
              <w:t xml:space="preserve">Clause 8 </w:t>
            </w:r>
            <w:r>
              <w:rPr>
                <w:b/>
                <w:i/>
              </w:rPr>
              <w:t xml:space="preserve">[DOES/DOES NOT] </w:t>
            </w:r>
            <w:r>
              <w:t>apply.</w:t>
            </w:r>
          </w:p>
        </w:tc>
      </w:tr>
      <w:tr w:rsidR="00B20262" w:rsidTr="00C432A2">
        <w:tc>
          <w:tcPr>
            <w:tcW w:w="9571" w:type="dxa"/>
            <w:gridSpan w:val="7"/>
          </w:tcPr>
          <w:p w:rsidR="00B20262" w:rsidRPr="0092640B" w:rsidRDefault="00B20262" w:rsidP="00B20262">
            <w:pPr>
              <w:pStyle w:val="DefenceNormal"/>
              <w:rPr>
                <w:b/>
              </w:rPr>
            </w:pPr>
            <w:r w:rsidRPr="00494B24">
              <w:rPr>
                <w:rFonts w:ascii="Arial" w:hAnsi="Arial" w:cs="Arial"/>
                <w:b/>
                <w:u w:val="single"/>
              </w:rPr>
              <w:t xml:space="preserve">CLAUSE </w:t>
            </w:r>
            <w:r>
              <w:rPr>
                <w:rFonts w:ascii="Arial" w:hAnsi="Arial" w:cs="Arial"/>
                <w:b/>
                <w:u w:val="single"/>
              </w:rPr>
              <w:t>10</w:t>
            </w:r>
            <w:r w:rsidRPr="00494B24">
              <w:rPr>
                <w:rFonts w:ascii="Arial" w:hAnsi="Arial" w:cs="Arial"/>
                <w:b/>
                <w:u w:val="single"/>
              </w:rPr>
              <w:t xml:space="preserve"> - PAYMENT</w:t>
            </w:r>
            <w:r>
              <w:rPr>
                <w:rFonts w:ascii="Arial" w:hAnsi="Arial" w:cs="Arial"/>
                <w:b/>
                <w:u w:val="single"/>
              </w:rPr>
              <w:t xml:space="preserve"> (OPTION 1)</w:t>
            </w:r>
          </w:p>
        </w:tc>
      </w:tr>
      <w:tr w:rsidR="00B20262" w:rsidTr="00E748FA">
        <w:tc>
          <w:tcPr>
            <w:tcW w:w="3936" w:type="dxa"/>
            <w:gridSpan w:val="2"/>
          </w:tcPr>
          <w:p w:rsidR="00B20262" w:rsidRPr="00404A79" w:rsidRDefault="00B20262" w:rsidP="00B20262">
            <w:pPr>
              <w:pStyle w:val="DefenceNormal"/>
              <w:rPr>
                <w:b/>
              </w:rPr>
            </w:pPr>
            <w:r>
              <w:rPr>
                <w:b/>
              </w:rPr>
              <w:t>Payment (Option 1):</w:t>
            </w:r>
            <w:r>
              <w:rPr>
                <w:b/>
              </w:rPr>
              <w:br/>
            </w:r>
            <w:r w:rsidRPr="00476D10">
              <w:t>(Clause</w:t>
            </w:r>
            <w:r>
              <w:t xml:space="preserve"> 10</w:t>
            </w:r>
            <w:r w:rsidRPr="00476D10">
              <w:t>)</w:t>
            </w:r>
          </w:p>
        </w:tc>
        <w:tc>
          <w:tcPr>
            <w:tcW w:w="5635" w:type="dxa"/>
            <w:gridSpan w:val="5"/>
          </w:tcPr>
          <w:p w:rsidR="00B20262" w:rsidRDefault="00B20262" w:rsidP="00B20262">
            <w:pPr>
              <w:spacing w:after="200"/>
              <w:rPr>
                <w:rFonts w:ascii="Times New Roman Bold" w:hAnsi="Times New Roman Bold"/>
                <w:i/>
                <w:caps/>
                <w:szCs w:val="20"/>
              </w:rPr>
            </w:pPr>
            <w:r>
              <w:t xml:space="preserve">Clause 10 </w:t>
            </w:r>
            <w:r w:rsidRPr="00072E9C">
              <w:rPr>
                <w:bCs/>
              </w:rPr>
              <w:t>does</w:t>
            </w:r>
            <w:r>
              <w:rPr>
                <w:b/>
              </w:rPr>
              <w:t xml:space="preserve"> </w:t>
            </w:r>
            <w:r>
              <w:t xml:space="preserve">apply. </w:t>
            </w:r>
            <w:r w:rsidRPr="00441998">
              <w:rPr>
                <w:rFonts w:ascii="Times New Roman Bold" w:hAnsi="Times New Roman Bold"/>
                <w:i/>
                <w:caps/>
                <w:szCs w:val="20"/>
              </w:rPr>
              <w:t>[</w:t>
            </w:r>
            <w:r>
              <w:rPr>
                <w:rFonts w:ascii="Times New Roman Bold" w:hAnsi="Times New Roman Bold"/>
                <w:i/>
                <w:caps/>
                <w:szCs w:val="20"/>
              </w:rPr>
              <w:t>payment option 1 (CLAUSE 10 APPLYING AND CLAUSE 10A NOT APPLYING) IS THE DEFAULT OPTION FOR PMCA ENGAGEMENTS</w:t>
            </w:r>
            <w:r w:rsidRPr="00441998">
              <w:rPr>
                <w:rFonts w:ascii="Times New Roman Bold" w:hAnsi="Times New Roman Bold"/>
                <w:i/>
                <w:caps/>
                <w:szCs w:val="20"/>
              </w:rPr>
              <w:t>]</w:t>
            </w:r>
          </w:p>
        </w:tc>
      </w:tr>
      <w:tr w:rsidR="00B20262" w:rsidTr="00E748FA">
        <w:tc>
          <w:tcPr>
            <w:tcW w:w="3936" w:type="dxa"/>
            <w:gridSpan w:val="2"/>
          </w:tcPr>
          <w:p w:rsidR="00B20262" w:rsidRDefault="00B20262" w:rsidP="00B20262">
            <w:pPr>
              <w:pStyle w:val="DefenceNormal"/>
            </w:pPr>
            <w:r w:rsidRPr="00404A79">
              <w:rPr>
                <w:b/>
              </w:rPr>
              <w:t>Times for submission of payment claims by the Consultant to Commonwealth's Representative:</w:t>
            </w:r>
            <w:r>
              <w:br/>
              <w:t>(Clause 10.2(a))</w:t>
            </w:r>
          </w:p>
        </w:tc>
        <w:tc>
          <w:tcPr>
            <w:tcW w:w="5635" w:type="dxa"/>
            <w:gridSpan w:val="5"/>
          </w:tcPr>
          <w:p w:rsidR="00B20262" w:rsidRPr="00441998" w:rsidRDefault="00B20262" w:rsidP="00B20262">
            <w:pPr>
              <w:spacing w:after="200"/>
              <w:rPr>
                <w:rFonts w:ascii="Times New Roman Bold" w:hAnsi="Times New Roman Bold"/>
                <w:i/>
                <w:caps/>
                <w:szCs w:val="20"/>
              </w:rPr>
            </w:pPr>
            <w:r w:rsidRPr="00441998">
              <w:rPr>
                <w:rFonts w:ascii="Times New Roman Bold" w:hAnsi="Times New Roman Bold"/>
                <w:i/>
                <w:caps/>
                <w:szCs w:val="20"/>
              </w:rPr>
              <w:t>[COMMONWEALTH TO select applicable TIME FOR SUBMISSION OF PAYMENT CLAIMS AND DELETE REFERENCE TO TIME THAT IS NOT applicable]</w:t>
            </w:r>
          </w:p>
          <w:p w:rsidR="00B20262" w:rsidRPr="00441998" w:rsidRDefault="00B20262" w:rsidP="00B20262">
            <w:pPr>
              <w:pStyle w:val="DefenceNormal"/>
              <w:rPr>
                <w:rFonts w:ascii="Times New Roman Bold" w:hAnsi="Times New Roman Bold"/>
                <w:i/>
                <w:caps/>
              </w:rPr>
            </w:pPr>
            <w:r w:rsidRPr="00441998">
              <w:rPr>
                <w:rFonts w:ascii="Times New Roman Bold" w:hAnsi="Times New Roman Bold"/>
                <w:i/>
                <w:caps/>
              </w:rPr>
              <w:t>[monthly]</w:t>
            </w:r>
          </w:p>
          <w:p w:rsidR="00B20262" w:rsidRPr="00441998" w:rsidRDefault="00B20262" w:rsidP="00B20262">
            <w:pPr>
              <w:pStyle w:val="DefenceNormal"/>
            </w:pPr>
            <w:r w:rsidRPr="00441998">
              <w:t>Monthly on the</w:t>
            </w:r>
            <w:r w:rsidRPr="00441998">
              <w:rPr>
                <w:rFonts w:ascii="Times New Roman Bold" w:hAnsi="Times New Roman Bold"/>
              </w:rPr>
              <w:t xml:space="preserve"> </w:t>
            </w:r>
            <w:r w:rsidRPr="00441998">
              <w:rPr>
                <w:rFonts w:ascii="Times New Roman Bold" w:hAnsi="Times New Roman Bold"/>
                <w:i/>
              </w:rPr>
              <w:t>[</w:t>
            </w:r>
            <w:r w:rsidRPr="00441998">
              <w:rPr>
                <w:b/>
                <w:i/>
              </w:rPr>
              <w:t xml:space="preserve">COMMONWEALTH TO </w:t>
            </w:r>
            <w:r w:rsidRPr="00441998">
              <w:rPr>
                <w:rFonts w:ascii="Times New Roman Bold" w:hAnsi="Times New Roman Bold"/>
                <w:i/>
              </w:rPr>
              <w:t xml:space="preserve">INSERT DAY </w:t>
            </w:r>
            <w:r>
              <w:rPr>
                <w:rFonts w:ascii="Times New Roman Bold" w:hAnsi="Times New Roman Bold"/>
                <w:i/>
              </w:rPr>
              <w:t>E.G.</w:t>
            </w:r>
            <w:r w:rsidRPr="00441998">
              <w:rPr>
                <w:rFonts w:ascii="Times New Roman Bold" w:hAnsi="Times New Roman Bold"/>
                <w:i/>
              </w:rPr>
              <w:t xml:space="preserve"> 28th]</w:t>
            </w:r>
            <w:r w:rsidRPr="00441998">
              <w:rPr>
                <w:i/>
              </w:rPr>
              <w:t xml:space="preserve"> </w:t>
            </w:r>
            <w:r w:rsidRPr="00441998">
              <w:t>day of each month</w:t>
            </w:r>
          </w:p>
          <w:p w:rsidR="00B20262" w:rsidRPr="00441998" w:rsidRDefault="00B20262" w:rsidP="00B20262">
            <w:pPr>
              <w:pStyle w:val="DefenceNormal"/>
              <w:rPr>
                <w:b/>
                <w:i/>
              </w:rPr>
            </w:pPr>
            <w:r w:rsidRPr="00441998">
              <w:rPr>
                <w:b/>
                <w:i/>
              </w:rPr>
              <w:t>[OR, IF THE SITE IS NOT IN NSW]</w:t>
            </w:r>
          </w:p>
          <w:p w:rsidR="00B20262" w:rsidRPr="00441998" w:rsidRDefault="00B20262" w:rsidP="00B20262">
            <w:pPr>
              <w:pStyle w:val="DefenceNormal"/>
              <w:rPr>
                <w:b/>
                <w:i/>
              </w:rPr>
            </w:pPr>
            <w:r w:rsidRPr="00441998">
              <w:rPr>
                <w:b/>
                <w:i/>
              </w:rPr>
              <w:t>[ON COMPLETION OF MILESTONES]</w:t>
            </w:r>
          </w:p>
          <w:p w:rsidR="00B20262" w:rsidRPr="00441998" w:rsidRDefault="00B20262" w:rsidP="00B20262">
            <w:pPr>
              <w:pStyle w:val="DefenceNormal"/>
              <w:rPr>
                <w:rFonts w:ascii="Times New Roman Bold" w:hAnsi="Times New Roman Bold"/>
                <w:caps/>
              </w:rPr>
            </w:pPr>
            <w:r w:rsidRPr="00441998">
              <w:t>Upon Completion of Milestones in accordance with the Milestone Fee Payment Schedule set out in the Fee Schedule</w:t>
            </w:r>
            <w:r w:rsidRPr="00441998">
              <w:rPr>
                <w:rFonts w:ascii="Times New Roman Bold" w:hAnsi="Times New Roman Bold"/>
                <w:b/>
                <w:i/>
                <w:caps/>
              </w:rPr>
              <w:t xml:space="preserve"> </w:t>
            </w:r>
          </w:p>
        </w:tc>
      </w:tr>
      <w:tr w:rsidR="00B20262" w:rsidTr="00E748FA">
        <w:tc>
          <w:tcPr>
            <w:tcW w:w="3936" w:type="dxa"/>
            <w:gridSpan w:val="2"/>
          </w:tcPr>
          <w:p w:rsidR="00B20262" w:rsidRPr="00404A79" w:rsidRDefault="00B20262" w:rsidP="00B20262">
            <w:pPr>
              <w:pStyle w:val="DefenceNormal"/>
              <w:rPr>
                <w:b/>
              </w:rPr>
            </w:pPr>
            <w:r>
              <w:rPr>
                <w:b/>
              </w:rPr>
              <w:t>Email address for copy of tax invoice:</w:t>
            </w:r>
            <w:r>
              <w:rPr>
                <w:b/>
              </w:rPr>
              <w:br/>
            </w:r>
            <w:r w:rsidRPr="00B0201B">
              <w:t>(Clause</w:t>
            </w:r>
            <w:r>
              <w:rPr>
                <w:b/>
              </w:rPr>
              <w:t xml:space="preserve"> </w:t>
            </w:r>
            <w:r>
              <w:t>10.5(a)</w:t>
            </w:r>
            <w:r w:rsidRPr="008953D0">
              <w:rPr>
                <w:bCs/>
              </w:rPr>
              <w:t>)</w:t>
            </w:r>
          </w:p>
        </w:tc>
        <w:tc>
          <w:tcPr>
            <w:tcW w:w="5635" w:type="dxa"/>
            <w:gridSpan w:val="5"/>
          </w:tcPr>
          <w:p w:rsidR="00B20262" w:rsidRDefault="00B20262" w:rsidP="00B20262">
            <w:pPr>
              <w:spacing w:after="200"/>
              <w:rPr>
                <w:rFonts w:ascii="Times New Roman Bold" w:hAnsi="Times New Roman Bold"/>
                <w:i/>
                <w:caps/>
                <w:szCs w:val="20"/>
              </w:rPr>
            </w:pPr>
            <w:r w:rsidRPr="00B0201B">
              <w:t>invoices@defence.gov.au</w:t>
            </w:r>
          </w:p>
        </w:tc>
      </w:tr>
      <w:tr w:rsidR="00B20262" w:rsidTr="00C80FAA">
        <w:trPr>
          <w:trHeight w:val="284"/>
        </w:trPr>
        <w:tc>
          <w:tcPr>
            <w:tcW w:w="3936" w:type="dxa"/>
            <w:gridSpan w:val="2"/>
          </w:tcPr>
          <w:p w:rsidR="00B20262" w:rsidRPr="00404A79" w:rsidRDefault="00B20262" w:rsidP="00B20262">
            <w:pPr>
              <w:pStyle w:val="DefenceNormal"/>
              <w:spacing w:after="0"/>
              <w:rPr>
                <w:b/>
              </w:rPr>
            </w:pPr>
            <w:r w:rsidRPr="00894B16">
              <w:rPr>
                <w:b/>
                <w:bCs/>
                <w:shd w:val="clear" w:color="000000" w:fill="auto"/>
              </w:rPr>
              <w:t xml:space="preserve">Appointed </w:t>
            </w:r>
            <w:r>
              <w:rPr>
                <w:b/>
                <w:bCs/>
                <w:shd w:val="clear" w:color="000000" w:fill="auto"/>
              </w:rPr>
              <w:t>a</w:t>
            </w:r>
            <w:r w:rsidRPr="00894B16">
              <w:rPr>
                <w:b/>
                <w:bCs/>
                <w:shd w:val="clear" w:color="000000" w:fill="auto"/>
              </w:rPr>
              <w:t>djudicator/</w:t>
            </w:r>
            <w:r>
              <w:rPr>
                <w:b/>
                <w:bCs/>
                <w:shd w:val="clear" w:color="000000" w:fill="auto"/>
              </w:rPr>
              <w:t>p</w:t>
            </w:r>
            <w:r w:rsidRPr="00894B16">
              <w:rPr>
                <w:b/>
                <w:bCs/>
                <w:shd w:val="clear" w:color="000000" w:fill="auto"/>
              </w:rPr>
              <w:t xml:space="preserve">rescribed </w:t>
            </w:r>
            <w:r>
              <w:rPr>
                <w:b/>
                <w:bCs/>
                <w:shd w:val="clear" w:color="000000" w:fill="auto"/>
              </w:rPr>
              <w:t>a</w:t>
            </w:r>
            <w:r w:rsidRPr="00894B16">
              <w:rPr>
                <w:b/>
                <w:bCs/>
                <w:shd w:val="clear" w:color="000000" w:fill="auto"/>
              </w:rPr>
              <w:t>ppointer/</w:t>
            </w:r>
            <w:r>
              <w:rPr>
                <w:b/>
                <w:bCs/>
                <w:shd w:val="clear" w:color="000000" w:fill="auto"/>
              </w:rPr>
              <w:t>authorised nominating authority</w:t>
            </w:r>
            <w:r w:rsidRPr="00894B16">
              <w:rPr>
                <w:b/>
                <w:bCs/>
                <w:shd w:val="clear" w:color="000000" w:fill="auto"/>
              </w:rPr>
              <w:t>:</w:t>
            </w:r>
            <w:r>
              <w:br/>
            </w:r>
            <w:r w:rsidRPr="00D16B1A">
              <w:t xml:space="preserve">(Clause </w:t>
            </w:r>
            <w:r>
              <w:t>10</w:t>
            </w:r>
            <w:r w:rsidRPr="00D16B1A">
              <w:t>.14(d))</w:t>
            </w:r>
          </w:p>
        </w:tc>
        <w:tc>
          <w:tcPr>
            <w:tcW w:w="5635" w:type="dxa"/>
            <w:gridSpan w:val="5"/>
          </w:tcPr>
          <w:p w:rsidR="00B20262" w:rsidRPr="008953D0" w:rsidRDefault="00B20262" w:rsidP="00B20262">
            <w:pPr>
              <w:spacing w:after="200"/>
              <w:rPr>
                <w:b/>
                <w:bCs/>
                <w:i/>
                <w:iCs/>
                <w:szCs w:val="20"/>
              </w:rPr>
            </w:pPr>
            <w:r w:rsidRPr="003214EA">
              <w:rPr>
                <w:szCs w:val="20"/>
              </w:rPr>
              <w:t xml:space="preserve">To the </w:t>
            </w:r>
            <w:r w:rsidRPr="002B562D">
              <w:rPr>
                <w:szCs w:val="20"/>
              </w:rPr>
              <w:t>extent that the relevant part of the Services is carried out in:</w:t>
            </w:r>
            <w:r>
              <w:rPr>
                <w:szCs w:val="20"/>
              </w:rPr>
              <w:t xml:space="preserve"> </w:t>
            </w:r>
          </w:p>
          <w:p w:rsidR="00B20262" w:rsidRPr="002B562D" w:rsidRDefault="00B20262" w:rsidP="00B20262">
            <w:pPr>
              <w:spacing w:after="200"/>
              <w:ind w:left="881" w:hanging="881"/>
              <w:rPr>
                <w:szCs w:val="20"/>
              </w:rPr>
            </w:pPr>
            <w:r w:rsidRPr="002B562D">
              <w:rPr>
                <w:szCs w:val="20"/>
              </w:rPr>
              <w:t>1.</w:t>
            </w:r>
            <w:r w:rsidRPr="002B562D">
              <w:rPr>
                <w:szCs w:val="20"/>
              </w:rPr>
              <w:tab/>
              <w:t>the Northern Territory, the Resolution Institute of the Northern Territory Chapter;</w:t>
            </w:r>
          </w:p>
          <w:p w:rsidR="00B20262" w:rsidRPr="002B562D" w:rsidRDefault="00B20262" w:rsidP="00B20262">
            <w:pPr>
              <w:pStyle w:val="DefenceNormal"/>
              <w:ind w:left="888" w:hanging="888"/>
            </w:pPr>
            <w:r w:rsidRPr="002B562D">
              <w:t>2.</w:t>
            </w:r>
            <w:r w:rsidRPr="002B562D">
              <w:tab/>
              <w:t>Western Australia,</w:t>
            </w:r>
            <w:r>
              <w:t xml:space="preserve"> </w:t>
            </w:r>
            <w:r w:rsidRPr="002B562D">
              <w:t xml:space="preserve">the Resolution Institute of the Western Australia Chapter; </w:t>
            </w:r>
          </w:p>
          <w:p w:rsidR="00B20262" w:rsidRPr="002B562D" w:rsidRDefault="00B20262" w:rsidP="00B20262">
            <w:pPr>
              <w:spacing w:after="200"/>
              <w:ind w:left="881" w:hanging="881"/>
              <w:rPr>
                <w:szCs w:val="20"/>
              </w:rPr>
            </w:pPr>
            <w:r w:rsidRPr="002B562D">
              <w:rPr>
                <w:szCs w:val="20"/>
              </w:rPr>
              <w:t>3.</w:t>
            </w:r>
            <w:r w:rsidRPr="002B562D">
              <w:rPr>
                <w:szCs w:val="20"/>
              </w:rPr>
              <w:tab/>
              <w:t>Victoria, any one of the following:</w:t>
            </w:r>
          </w:p>
          <w:p w:rsidR="00B20262" w:rsidRPr="003214EA" w:rsidRDefault="00B20262" w:rsidP="00B20262">
            <w:pPr>
              <w:spacing w:after="200"/>
              <w:ind w:left="608" w:firstLine="284"/>
              <w:rPr>
                <w:szCs w:val="20"/>
              </w:rPr>
            </w:pPr>
            <w:r w:rsidRPr="002B562D">
              <w:rPr>
                <w:szCs w:val="20"/>
              </w:rPr>
              <w:t>(a)</w:t>
            </w:r>
            <w:r w:rsidRPr="002B562D">
              <w:rPr>
                <w:szCs w:val="20"/>
              </w:rPr>
              <w:tab/>
              <w:t>Resolution Institute</w:t>
            </w:r>
            <w:r w:rsidRPr="003214EA">
              <w:rPr>
                <w:szCs w:val="20"/>
              </w:rPr>
              <w:t>, Victorian Chapter;</w:t>
            </w:r>
          </w:p>
          <w:p w:rsidR="00B20262" w:rsidRPr="003214EA" w:rsidRDefault="00B20262" w:rsidP="00B20262">
            <w:pPr>
              <w:spacing w:after="200"/>
              <w:ind w:left="608" w:firstLine="284"/>
              <w:rPr>
                <w:szCs w:val="20"/>
              </w:rPr>
            </w:pPr>
            <w:r w:rsidRPr="003214EA">
              <w:rPr>
                <w:szCs w:val="20"/>
              </w:rPr>
              <w:t>(b)</w:t>
            </w:r>
            <w:r w:rsidRPr="003214EA">
              <w:rPr>
                <w:szCs w:val="20"/>
              </w:rPr>
              <w:tab/>
              <w:t>Building Adjudication Victoria Inc; or</w:t>
            </w:r>
          </w:p>
          <w:p w:rsidR="00B20262" w:rsidRPr="003214EA" w:rsidRDefault="00B20262" w:rsidP="00B20262">
            <w:pPr>
              <w:spacing w:after="200"/>
              <w:ind w:left="608" w:firstLine="284"/>
              <w:rPr>
                <w:szCs w:val="20"/>
              </w:rPr>
            </w:pPr>
            <w:r w:rsidRPr="003214EA">
              <w:rPr>
                <w:szCs w:val="20"/>
              </w:rPr>
              <w:t>(c)</w:t>
            </w:r>
            <w:r w:rsidRPr="003214EA">
              <w:rPr>
                <w:szCs w:val="20"/>
              </w:rPr>
              <w:tab/>
              <w:t>Rialto Adjudications Pty Ltd; or</w:t>
            </w:r>
          </w:p>
          <w:p w:rsidR="00B20262" w:rsidRPr="000F72B5" w:rsidRDefault="00B20262" w:rsidP="00B20262">
            <w:pPr>
              <w:spacing w:after="200"/>
              <w:ind w:left="881" w:hanging="881"/>
              <w:rPr>
                <w:i/>
              </w:rPr>
            </w:pPr>
            <w:r>
              <w:rPr>
                <w:szCs w:val="20"/>
              </w:rPr>
              <w:t>4</w:t>
            </w:r>
            <w:r w:rsidRPr="003214EA">
              <w:rPr>
                <w:szCs w:val="20"/>
              </w:rPr>
              <w:t>.</w:t>
            </w:r>
            <w:r w:rsidRPr="003214EA">
              <w:rPr>
                <w:szCs w:val="20"/>
              </w:rPr>
              <w:tab/>
              <w:t>any other State or Territory (save for Queensland), the Resolution Institute of the Chapter in that State or Territory.</w:t>
            </w:r>
          </w:p>
        </w:tc>
      </w:tr>
      <w:tr w:rsidR="00B20262" w:rsidTr="00E748FA">
        <w:trPr>
          <w:trHeight w:val="699"/>
        </w:trPr>
        <w:tc>
          <w:tcPr>
            <w:tcW w:w="3936" w:type="dxa"/>
            <w:gridSpan w:val="2"/>
          </w:tcPr>
          <w:p w:rsidR="00B20262" w:rsidRPr="00404A79" w:rsidRDefault="00B20262" w:rsidP="00B20262">
            <w:pPr>
              <w:pStyle w:val="DefenceNormal"/>
              <w:spacing w:after="0"/>
              <w:rPr>
                <w:b/>
              </w:rPr>
            </w:pPr>
            <w:r>
              <w:rPr>
                <w:b/>
              </w:rPr>
              <w:t>Accounting records (additional):</w:t>
            </w:r>
            <w:r>
              <w:rPr>
                <w:b/>
              </w:rPr>
              <w:br/>
            </w:r>
            <w:r w:rsidRPr="00CA1DC5">
              <w:t xml:space="preserve">(Clause </w:t>
            </w:r>
            <w:r>
              <w:t>10</w:t>
            </w:r>
            <w:r w:rsidRPr="00CA1DC5">
              <w:t>.15)</w:t>
            </w:r>
          </w:p>
        </w:tc>
        <w:tc>
          <w:tcPr>
            <w:tcW w:w="5635" w:type="dxa"/>
            <w:gridSpan w:val="5"/>
          </w:tcPr>
          <w:p w:rsidR="00B20262" w:rsidRDefault="00B20262" w:rsidP="00B20262">
            <w:pPr>
              <w:pStyle w:val="DefenceNormal"/>
              <w:rPr>
                <w:b/>
                <w:i/>
              </w:rPr>
            </w:pPr>
            <w:r w:rsidRPr="00726F48">
              <w:rPr>
                <w:b/>
                <w:i/>
              </w:rPr>
              <w:t>[</w:t>
            </w:r>
            <w:r>
              <w:rPr>
                <w:b/>
                <w:i/>
              </w:rPr>
              <w:t xml:space="preserve">COMMONWEALTH TO </w:t>
            </w:r>
            <w:r w:rsidRPr="00726F48">
              <w:rPr>
                <w:b/>
                <w:i/>
              </w:rPr>
              <w:t>INSERT DETAILS FOR ADDITIONAL ACCOUNTING RECORDS (IF ANY)</w:t>
            </w:r>
            <w:r>
              <w:rPr>
                <w:b/>
                <w:i/>
              </w:rPr>
              <w:t xml:space="preserve">; OR </w:t>
            </w:r>
          </w:p>
          <w:p w:rsidR="00B20262" w:rsidRPr="00B74AF4" w:rsidRDefault="00B20262" w:rsidP="00B20262">
            <w:pPr>
              <w:pStyle w:val="DefenceNormal"/>
              <w:rPr>
                <w:b/>
                <w:i/>
              </w:rPr>
            </w:pPr>
            <w:r w:rsidRPr="00066168">
              <w:rPr>
                <w:b/>
                <w:i/>
              </w:rPr>
              <w:t>Not applicable</w:t>
            </w:r>
            <w:r>
              <w:rPr>
                <w:b/>
                <w:i/>
              </w:rPr>
              <w:t>]</w:t>
            </w:r>
          </w:p>
        </w:tc>
      </w:tr>
      <w:tr w:rsidR="00B20262" w:rsidTr="00E748FA">
        <w:trPr>
          <w:trHeight w:val="699"/>
        </w:trPr>
        <w:tc>
          <w:tcPr>
            <w:tcW w:w="3936" w:type="dxa"/>
            <w:gridSpan w:val="2"/>
          </w:tcPr>
          <w:p w:rsidR="00B20262" w:rsidRDefault="00B20262" w:rsidP="00B20262">
            <w:pPr>
              <w:pStyle w:val="DefenceNormal"/>
              <w:spacing w:after="0"/>
              <w:rPr>
                <w:b/>
              </w:rPr>
            </w:pPr>
            <w:r>
              <w:rPr>
                <w:b/>
              </w:rPr>
              <w:t>Estate information:</w:t>
            </w:r>
          </w:p>
          <w:p w:rsidR="00B20262" w:rsidRDefault="00B20262" w:rsidP="00B20262">
            <w:pPr>
              <w:pStyle w:val="DefenceNormal"/>
              <w:spacing w:after="0"/>
              <w:rPr>
                <w:b/>
              </w:rPr>
            </w:pPr>
            <w:r>
              <w:t>(Clause 10.16)</w:t>
            </w:r>
          </w:p>
        </w:tc>
        <w:tc>
          <w:tcPr>
            <w:tcW w:w="5635" w:type="dxa"/>
            <w:gridSpan w:val="5"/>
          </w:tcPr>
          <w:p w:rsidR="00B20262" w:rsidRPr="00726F48" w:rsidRDefault="00B20262" w:rsidP="00B20262">
            <w:pPr>
              <w:pStyle w:val="DefenceNormal"/>
              <w:rPr>
                <w:b/>
                <w:i/>
              </w:rPr>
            </w:pPr>
            <w:r>
              <w:t xml:space="preserve">Clause 10.16 </w:t>
            </w:r>
            <w:r w:rsidRPr="00494B24">
              <w:rPr>
                <w:b/>
                <w:i/>
              </w:rPr>
              <w:t>[DOES/DOES NOT]</w:t>
            </w:r>
            <w:r>
              <w:rPr>
                <w:b/>
              </w:rPr>
              <w:t xml:space="preserve"> </w:t>
            </w:r>
            <w:r>
              <w:t>apply.</w:t>
            </w:r>
            <w:r>
              <w:rPr>
                <w:bCs/>
              </w:rPr>
              <w:br/>
              <w:t>(Clause</w:t>
            </w:r>
            <w:r>
              <w:t xml:space="preserve"> 10.16</w:t>
            </w:r>
            <w:r>
              <w:rPr>
                <w:bCs/>
              </w:rPr>
              <w:t xml:space="preserve"> applies unless otherwise stated)</w:t>
            </w:r>
          </w:p>
        </w:tc>
      </w:tr>
      <w:tr w:rsidR="00B20262" w:rsidRPr="00BA2AEC" w:rsidTr="008953D0">
        <w:trPr>
          <w:trHeight w:val="426"/>
        </w:trPr>
        <w:tc>
          <w:tcPr>
            <w:tcW w:w="9571" w:type="dxa"/>
            <w:gridSpan w:val="7"/>
          </w:tcPr>
          <w:p w:rsidR="00B20262" w:rsidRPr="00CB6A80" w:rsidRDefault="00B20262" w:rsidP="00B20262">
            <w:pPr>
              <w:pStyle w:val="DefenceNormal"/>
              <w:rPr>
                <w:b/>
              </w:rPr>
            </w:pPr>
            <w:r w:rsidRPr="00BA2AEC">
              <w:rPr>
                <w:rFonts w:ascii="Arial" w:hAnsi="Arial" w:cs="Arial"/>
                <w:b/>
                <w:u w:val="single"/>
              </w:rPr>
              <w:t xml:space="preserve">CLAUSE </w:t>
            </w:r>
            <w:r>
              <w:rPr>
                <w:rFonts w:ascii="Arial" w:hAnsi="Arial" w:cs="Arial"/>
                <w:b/>
                <w:u w:val="single"/>
              </w:rPr>
              <w:t>10</w:t>
            </w:r>
            <w:r w:rsidRPr="00BA2AEC">
              <w:rPr>
                <w:rFonts w:ascii="Arial" w:hAnsi="Arial" w:cs="Arial"/>
                <w:b/>
                <w:u w:val="single"/>
              </w:rPr>
              <w:t xml:space="preserve">A - PAYMENT </w:t>
            </w:r>
            <w:r w:rsidRPr="00494B24">
              <w:rPr>
                <w:rFonts w:ascii="Arial" w:hAnsi="Arial" w:cs="Arial"/>
                <w:b/>
                <w:u w:val="single"/>
              </w:rPr>
              <w:t>(OPTION 2)</w:t>
            </w:r>
          </w:p>
        </w:tc>
      </w:tr>
      <w:tr w:rsidR="00B20262" w:rsidRPr="00BA2AEC" w:rsidTr="00E748FA">
        <w:trPr>
          <w:trHeight w:val="699"/>
        </w:trPr>
        <w:tc>
          <w:tcPr>
            <w:tcW w:w="3936" w:type="dxa"/>
            <w:gridSpan w:val="2"/>
          </w:tcPr>
          <w:p w:rsidR="00B20262" w:rsidRPr="00BA2AEC" w:rsidRDefault="00B20262" w:rsidP="00B20262">
            <w:pPr>
              <w:pStyle w:val="DefenceNormal"/>
              <w:spacing w:after="0"/>
              <w:rPr>
                <w:b/>
              </w:rPr>
            </w:pPr>
            <w:r>
              <w:rPr>
                <w:b/>
              </w:rPr>
              <w:lastRenderedPageBreak/>
              <w:t>Payment (Option 2):</w:t>
            </w:r>
            <w:r>
              <w:rPr>
                <w:b/>
              </w:rPr>
              <w:br/>
            </w:r>
            <w:r w:rsidRPr="00476D10">
              <w:t>(Clause</w:t>
            </w:r>
            <w:r>
              <w:t xml:space="preserve"> 10A</w:t>
            </w:r>
            <w:r w:rsidRPr="00476D10">
              <w:t>)</w:t>
            </w:r>
          </w:p>
        </w:tc>
        <w:tc>
          <w:tcPr>
            <w:tcW w:w="5635" w:type="dxa"/>
            <w:gridSpan w:val="5"/>
          </w:tcPr>
          <w:p w:rsidR="00B20262" w:rsidRPr="00E748FA" w:rsidRDefault="00B20262" w:rsidP="00B20262">
            <w:pPr>
              <w:pStyle w:val="DefenceNormal"/>
              <w:keepNext/>
              <w:rPr>
                <w:rFonts w:ascii="Times New Roman Bold" w:hAnsi="Times New Roman Bold"/>
                <w:i/>
                <w:caps/>
              </w:rPr>
            </w:pPr>
            <w:r>
              <w:t xml:space="preserve">Clause 10A </w:t>
            </w:r>
            <w:r>
              <w:rPr>
                <w:bCs/>
                <w:iCs/>
              </w:rPr>
              <w:t xml:space="preserve">does not </w:t>
            </w:r>
            <w:r>
              <w:t>apply.</w:t>
            </w:r>
          </w:p>
        </w:tc>
      </w:tr>
      <w:tr w:rsidR="00B20262" w:rsidRPr="002D178A" w:rsidTr="008953D0">
        <w:tblPrEx>
          <w:jc w:val="center"/>
        </w:tblPrEx>
        <w:trPr>
          <w:gridBefore w:val="1"/>
          <w:wBefore w:w="8" w:type="dxa"/>
          <w:trHeight w:val="145"/>
          <w:jc w:val="center"/>
        </w:trPr>
        <w:tc>
          <w:tcPr>
            <w:tcW w:w="9563" w:type="dxa"/>
            <w:gridSpan w:val="6"/>
            <w:tcMar>
              <w:bottom w:w="113" w:type="dxa"/>
            </w:tcMar>
          </w:tcPr>
          <w:p w:rsidR="00B20262" w:rsidRPr="002D178A" w:rsidRDefault="00B20262" w:rsidP="00B20262">
            <w:pPr>
              <w:pStyle w:val="DefenceNormal"/>
              <w:rPr>
                <w:rFonts w:ascii="Arial" w:hAnsi="Arial" w:cs="Arial"/>
                <w:b/>
                <w:u w:val="single"/>
              </w:rPr>
            </w:pPr>
            <w:r>
              <w:rPr>
                <w:rFonts w:ascii="Arial" w:hAnsi="Arial" w:cs="Arial"/>
                <w:b/>
                <w:u w:val="single"/>
              </w:rPr>
              <w:t>CLAUSE 11 - PAYMENT TIMES PROCUREMENT CONNECTED POLICY</w:t>
            </w:r>
          </w:p>
        </w:tc>
      </w:tr>
      <w:tr w:rsidR="00B20262" w:rsidRPr="00EA4CD4" w:rsidTr="00642801">
        <w:tblPrEx>
          <w:jc w:val="center"/>
        </w:tblPrEx>
        <w:trPr>
          <w:gridBefore w:val="1"/>
          <w:wBefore w:w="8" w:type="dxa"/>
          <w:jc w:val="center"/>
        </w:trPr>
        <w:tc>
          <w:tcPr>
            <w:tcW w:w="3976" w:type="dxa"/>
            <w:gridSpan w:val="2"/>
            <w:tcMar>
              <w:bottom w:w="113" w:type="dxa"/>
            </w:tcMar>
          </w:tcPr>
          <w:p w:rsidR="00B20262" w:rsidRPr="006433F1" w:rsidRDefault="00B20262" w:rsidP="00B20262">
            <w:pPr>
              <w:pStyle w:val="DefenceNormal"/>
              <w:spacing w:after="0"/>
              <w:rPr>
                <w:b/>
                <w:bCs/>
              </w:rPr>
            </w:pPr>
            <w:r>
              <w:rPr>
                <w:b/>
                <w:bCs/>
              </w:rPr>
              <w:t>Commonwealth Entity:</w:t>
            </w:r>
            <w:r>
              <w:rPr>
                <w:b/>
                <w:bCs/>
              </w:rPr>
              <w:br/>
            </w:r>
            <w:r w:rsidRPr="0001674B">
              <w:rPr>
                <w:bCs/>
              </w:rPr>
              <w:t>(Clause 1</w:t>
            </w:r>
            <w:r>
              <w:rPr>
                <w:bCs/>
              </w:rPr>
              <w:t>1.1(b)(iii)</w:t>
            </w:r>
            <w:r w:rsidRPr="0001674B">
              <w:rPr>
                <w:bCs/>
              </w:rPr>
              <w:t>)</w:t>
            </w:r>
            <w:r>
              <w:rPr>
                <w:bCs/>
              </w:rPr>
              <w:br/>
            </w:r>
          </w:p>
        </w:tc>
        <w:tc>
          <w:tcPr>
            <w:tcW w:w="5587" w:type="dxa"/>
            <w:gridSpan w:val="4"/>
            <w:tcMar>
              <w:bottom w:w="113" w:type="dxa"/>
            </w:tcMar>
            <w:vAlign w:val="center"/>
          </w:tcPr>
          <w:p w:rsidR="00B20262" w:rsidRPr="00EA4CD4" w:rsidRDefault="00B20262" w:rsidP="00B20262">
            <w:pPr>
              <w:pStyle w:val="DefenceNormal"/>
              <w:tabs>
                <w:tab w:val="left" w:leader="dot" w:pos="5103"/>
              </w:tabs>
              <w:rPr>
                <w:b/>
              </w:rPr>
            </w:pPr>
            <w:r>
              <w:rPr>
                <w:b/>
                <w:i/>
              </w:rPr>
              <w:t>[COMMONWEALTH TO INSERT RELEVANT COMMONWEALTH ENTITY E.G. Department of Defence]</w:t>
            </w:r>
          </w:p>
        </w:tc>
      </w:tr>
      <w:tr w:rsidR="00B20262" w:rsidRPr="006433F1" w:rsidTr="00E748FA">
        <w:tblPrEx>
          <w:jc w:val="center"/>
        </w:tblPrEx>
        <w:trPr>
          <w:gridBefore w:val="1"/>
          <w:wBefore w:w="8" w:type="dxa"/>
          <w:jc w:val="center"/>
        </w:trPr>
        <w:tc>
          <w:tcPr>
            <w:tcW w:w="9563" w:type="dxa"/>
            <w:gridSpan w:val="6"/>
            <w:tcMar>
              <w:bottom w:w="113" w:type="dxa"/>
            </w:tcMar>
          </w:tcPr>
          <w:p w:rsidR="00B20262" w:rsidRPr="002D178A" w:rsidRDefault="00B20262" w:rsidP="00B20262">
            <w:pPr>
              <w:pStyle w:val="DefenceNormal"/>
              <w:rPr>
                <w:rFonts w:ascii="Arial" w:hAnsi="Arial" w:cs="Arial"/>
                <w:b/>
                <w:u w:val="single"/>
              </w:rPr>
            </w:pPr>
            <w:r>
              <w:rPr>
                <w:rFonts w:ascii="Arial" w:hAnsi="Arial" w:cs="Arial"/>
                <w:b/>
                <w:u w:val="single"/>
              </w:rPr>
              <w:t>CLAUSE 12 - TERMINATION</w:t>
            </w:r>
          </w:p>
        </w:tc>
      </w:tr>
      <w:tr w:rsidR="00B20262" w:rsidRPr="006433F1" w:rsidTr="00E748FA">
        <w:tblPrEx>
          <w:jc w:val="center"/>
        </w:tblPrEx>
        <w:trPr>
          <w:gridBefore w:val="1"/>
          <w:wBefore w:w="8" w:type="dxa"/>
          <w:jc w:val="center"/>
        </w:trPr>
        <w:tc>
          <w:tcPr>
            <w:tcW w:w="3976" w:type="dxa"/>
            <w:gridSpan w:val="2"/>
            <w:tcMar>
              <w:bottom w:w="113" w:type="dxa"/>
            </w:tcMar>
          </w:tcPr>
          <w:p w:rsidR="00B20262" w:rsidRPr="006433F1" w:rsidRDefault="00B20262" w:rsidP="00B20262">
            <w:pPr>
              <w:pStyle w:val="DefenceNormal"/>
              <w:spacing w:after="0"/>
              <w:rPr>
                <w:b/>
                <w:bCs/>
              </w:rPr>
            </w:pPr>
            <w:r>
              <w:rPr>
                <w:b/>
                <w:bCs/>
              </w:rPr>
              <w:t>Number of days to remedy breach:</w:t>
            </w:r>
            <w:r>
              <w:rPr>
                <w:b/>
                <w:bCs/>
              </w:rPr>
              <w:br/>
            </w:r>
            <w:r w:rsidRPr="0001674B">
              <w:rPr>
                <w:bCs/>
              </w:rPr>
              <w:t>(Clause</w:t>
            </w:r>
            <w:r>
              <w:rPr>
                <w:bCs/>
              </w:rPr>
              <w:t>s</w:t>
            </w:r>
            <w:r w:rsidRPr="0001674B">
              <w:rPr>
                <w:bCs/>
              </w:rPr>
              <w:t xml:space="preserve"> 1</w:t>
            </w:r>
            <w:r>
              <w:rPr>
                <w:bCs/>
              </w:rPr>
              <w:t>2</w:t>
            </w:r>
            <w:r w:rsidRPr="0001674B">
              <w:rPr>
                <w:bCs/>
              </w:rPr>
              <w:t>.3</w:t>
            </w:r>
            <w:r>
              <w:rPr>
                <w:bCs/>
              </w:rPr>
              <w:t>(c) and 12.4(b)</w:t>
            </w:r>
            <w:r w:rsidRPr="0001674B">
              <w:rPr>
                <w:bCs/>
              </w:rPr>
              <w:t>)</w:t>
            </w:r>
            <w:r>
              <w:rPr>
                <w:bCs/>
              </w:rPr>
              <w:br/>
            </w:r>
          </w:p>
        </w:tc>
        <w:tc>
          <w:tcPr>
            <w:tcW w:w="5587" w:type="dxa"/>
            <w:gridSpan w:val="4"/>
            <w:tcMar>
              <w:bottom w:w="113" w:type="dxa"/>
            </w:tcMar>
            <w:vAlign w:val="center"/>
          </w:tcPr>
          <w:p w:rsidR="00B20262" w:rsidRPr="00EA4CD4" w:rsidRDefault="00B20262" w:rsidP="00B20262">
            <w:pPr>
              <w:pStyle w:val="DefenceNormal"/>
              <w:tabs>
                <w:tab w:val="left" w:leader="dot" w:pos="5103"/>
              </w:tabs>
              <w:rPr>
                <w:b/>
              </w:rPr>
            </w:pPr>
            <w:r w:rsidRPr="000F72B5">
              <w:rPr>
                <w:b/>
                <w:i/>
              </w:rPr>
              <w:t>[COMMONWEALTH TO INSERT]</w:t>
            </w:r>
            <w:r>
              <w:rPr>
                <w:b/>
              </w:rPr>
              <w:t xml:space="preserve"> </w:t>
            </w:r>
            <w:r w:rsidRPr="0001674B">
              <w:t>days</w:t>
            </w:r>
          </w:p>
        </w:tc>
      </w:tr>
      <w:tr w:rsidR="00B20262" w:rsidRPr="006433F1" w:rsidTr="00E748FA">
        <w:tblPrEx>
          <w:jc w:val="center"/>
        </w:tblPrEx>
        <w:trPr>
          <w:gridBefore w:val="1"/>
          <w:wBefore w:w="8" w:type="dxa"/>
          <w:jc w:val="center"/>
        </w:trPr>
        <w:tc>
          <w:tcPr>
            <w:tcW w:w="9563" w:type="dxa"/>
            <w:gridSpan w:val="6"/>
            <w:tcMar>
              <w:bottom w:w="113" w:type="dxa"/>
            </w:tcMar>
          </w:tcPr>
          <w:p w:rsidR="00B20262" w:rsidRPr="00860817" w:rsidRDefault="00B20262" w:rsidP="00B20262">
            <w:pPr>
              <w:pStyle w:val="DefenceNormal"/>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DISPUTE RESOLUTION</w:t>
            </w:r>
          </w:p>
        </w:tc>
      </w:tr>
      <w:tr w:rsidR="00B20262" w:rsidRPr="006433F1" w:rsidTr="00E748FA">
        <w:tblPrEx>
          <w:jc w:val="center"/>
        </w:tblPrEx>
        <w:trPr>
          <w:gridBefore w:val="1"/>
          <w:wBefore w:w="8" w:type="dxa"/>
          <w:jc w:val="center"/>
        </w:trPr>
        <w:tc>
          <w:tcPr>
            <w:tcW w:w="3976" w:type="dxa"/>
            <w:gridSpan w:val="2"/>
            <w:tcMar>
              <w:bottom w:w="113" w:type="dxa"/>
            </w:tcMar>
          </w:tcPr>
          <w:p w:rsidR="00B20262" w:rsidRPr="006433F1" w:rsidRDefault="00B20262" w:rsidP="00B20262">
            <w:pPr>
              <w:pStyle w:val="DefenceNormal"/>
              <w:spacing w:after="0"/>
            </w:pPr>
            <w:r w:rsidRPr="006433F1">
              <w:rPr>
                <w:b/>
                <w:bCs/>
              </w:rPr>
              <w:t>Industry expert who will conduct expert determinations:</w:t>
            </w:r>
          </w:p>
          <w:p w:rsidR="00B20262" w:rsidRPr="006433F1" w:rsidRDefault="00B20262" w:rsidP="00B20262">
            <w:pPr>
              <w:pStyle w:val="DefenceNormal"/>
            </w:pPr>
            <w:r w:rsidRPr="006433F1">
              <w:t>(Clause</w:t>
            </w:r>
            <w:r>
              <w:t xml:space="preserve"> 13.3(a)(i)</w:t>
            </w:r>
            <w:r w:rsidRPr="006433F1">
              <w:t>)</w:t>
            </w:r>
          </w:p>
        </w:tc>
        <w:tc>
          <w:tcPr>
            <w:tcW w:w="5587" w:type="dxa"/>
            <w:gridSpan w:val="4"/>
            <w:tcMar>
              <w:bottom w:w="113" w:type="dxa"/>
            </w:tcMar>
            <w:vAlign w:val="center"/>
          </w:tcPr>
          <w:p w:rsidR="00B20262" w:rsidRPr="000F72B5" w:rsidRDefault="00B20262" w:rsidP="00B20262">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B20262" w:rsidRPr="00EA4CD4" w:rsidRDefault="00B20262" w:rsidP="00B20262">
            <w:pPr>
              <w:pStyle w:val="DefenceNormal"/>
              <w:tabs>
                <w:tab w:val="left" w:leader="dot" w:pos="5103"/>
              </w:tabs>
              <w:rPr>
                <w:b/>
              </w:rPr>
            </w:pPr>
            <w:r w:rsidRPr="000F72B5">
              <w:rPr>
                <w:b/>
                <w:i/>
              </w:rPr>
              <w:t>None specified]</w:t>
            </w:r>
          </w:p>
        </w:tc>
      </w:tr>
      <w:tr w:rsidR="00B20262" w:rsidRPr="006433F1" w:rsidTr="00E748FA">
        <w:tblPrEx>
          <w:jc w:val="center"/>
        </w:tblPrEx>
        <w:trPr>
          <w:gridBefore w:val="1"/>
          <w:wBefore w:w="8" w:type="dxa"/>
          <w:jc w:val="center"/>
        </w:trPr>
        <w:tc>
          <w:tcPr>
            <w:tcW w:w="3976" w:type="dxa"/>
            <w:gridSpan w:val="2"/>
            <w:tcMar>
              <w:bottom w:w="113" w:type="dxa"/>
            </w:tcMar>
          </w:tcPr>
          <w:p w:rsidR="00B20262" w:rsidRPr="006433F1" w:rsidRDefault="00B20262" w:rsidP="00B20262">
            <w:pPr>
              <w:pStyle w:val="DefenceNormal"/>
              <w:spacing w:after="0"/>
            </w:pPr>
            <w:r w:rsidRPr="006433F1">
              <w:rPr>
                <w:b/>
                <w:bCs/>
              </w:rPr>
              <w:t>Nominating authority for expert:</w:t>
            </w:r>
          </w:p>
          <w:p w:rsidR="00B20262" w:rsidRPr="006433F1" w:rsidRDefault="00B20262" w:rsidP="00B20262">
            <w:pPr>
              <w:pStyle w:val="DefenceNormal"/>
            </w:pPr>
            <w:r w:rsidRPr="006433F1">
              <w:t>(Clause</w:t>
            </w:r>
            <w:r>
              <w:t xml:space="preserve"> 13.3(a)(ii)</w:t>
            </w:r>
            <w:r w:rsidRPr="006433F1">
              <w:t>)</w:t>
            </w:r>
          </w:p>
        </w:tc>
        <w:tc>
          <w:tcPr>
            <w:tcW w:w="5587" w:type="dxa"/>
            <w:gridSpan w:val="4"/>
            <w:tcMar>
              <w:bottom w:w="113" w:type="dxa"/>
            </w:tcMar>
            <w:vAlign w:val="center"/>
          </w:tcPr>
          <w:p w:rsidR="00B20262" w:rsidRPr="000F72B5" w:rsidRDefault="00B20262" w:rsidP="00B20262">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B20262" w:rsidRPr="006433F1" w:rsidRDefault="00B20262" w:rsidP="00B20262">
            <w:pPr>
              <w:pStyle w:val="DefenceNormal"/>
            </w:pPr>
            <w:r w:rsidRPr="000F72B5">
              <w:rPr>
                <w:b/>
                <w:i/>
              </w:rPr>
              <w:t xml:space="preserve">The President for the time being of the </w:t>
            </w:r>
            <w:r>
              <w:rPr>
                <w:b/>
                <w:i/>
              </w:rPr>
              <w:t>Resolution Institute unless otherwise specified</w:t>
            </w:r>
            <w:r w:rsidRPr="000F72B5">
              <w:rPr>
                <w:b/>
                <w:i/>
              </w:rPr>
              <w:t>]</w:t>
            </w:r>
          </w:p>
        </w:tc>
      </w:tr>
      <w:tr w:rsidR="00B20262" w:rsidTr="00E748FA">
        <w:tc>
          <w:tcPr>
            <w:tcW w:w="9571" w:type="dxa"/>
            <w:gridSpan w:val="7"/>
          </w:tcPr>
          <w:p w:rsidR="00B20262" w:rsidRPr="002D178A" w:rsidRDefault="00B20262" w:rsidP="00B20262">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4</w:t>
            </w:r>
            <w:r w:rsidRPr="002D178A">
              <w:rPr>
                <w:rFonts w:ascii="Arial" w:hAnsi="Arial" w:cs="Arial"/>
                <w:b/>
                <w:u w:val="single"/>
              </w:rPr>
              <w:t xml:space="preserve"> - NOTICES</w:t>
            </w:r>
          </w:p>
        </w:tc>
      </w:tr>
      <w:tr w:rsidR="00B20262" w:rsidTr="00E748FA">
        <w:tc>
          <w:tcPr>
            <w:tcW w:w="3984" w:type="dxa"/>
            <w:gridSpan w:val="3"/>
          </w:tcPr>
          <w:p w:rsidR="00B20262" w:rsidRPr="008953D0" w:rsidRDefault="00B20262" w:rsidP="00B20262">
            <w:pPr>
              <w:pStyle w:val="DefenceNormal"/>
              <w:rPr>
                <w:b/>
                <w:bCs/>
                <w:i/>
                <w:iCs/>
              </w:rPr>
            </w:pPr>
            <w:r w:rsidRPr="00FF651D">
              <w:rPr>
                <w:b/>
              </w:rPr>
              <w:t xml:space="preserve">Address and </w:t>
            </w:r>
            <w:r>
              <w:rPr>
                <w:b/>
              </w:rPr>
              <w:t>email address</w:t>
            </w:r>
            <w:r w:rsidRPr="00FF651D">
              <w:rPr>
                <w:b/>
              </w:rPr>
              <w:t>, for the giving or serving of notices, upon:</w:t>
            </w:r>
            <w:r>
              <w:rPr>
                <w:b/>
              </w:rPr>
              <w:br/>
            </w:r>
            <w:r>
              <w:t xml:space="preserve">(Clause 14.7) </w:t>
            </w:r>
          </w:p>
        </w:tc>
        <w:tc>
          <w:tcPr>
            <w:tcW w:w="5587" w:type="dxa"/>
            <w:gridSpan w:val="4"/>
          </w:tcPr>
          <w:p w:rsidR="00B20262" w:rsidRDefault="00B20262" w:rsidP="00B20262">
            <w:pPr>
              <w:pStyle w:val="DefenceNormal"/>
              <w:rPr>
                <w:b/>
              </w:rPr>
            </w:pPr>
            <w:r>
              <w:rPr>
                <w:b/>
              </w:rPr>
              <w:t>Commonwealth:</w:t>
            </w:r>
          </w:p>
          <w:p w:rsidR="00B20262" w:rsidRPr="00EA1EC6" w:rsidRDefault="00B20262" w:rsidP="00B20262">
            <w:pPr>
              <w:pStyle w:val="DefenceNormal"/>
            </w:pPr>
            <w:r w:rsidRPr="00CA3684">
              <w:rPr>
                <w:b/>
              </w:rPr>
              <w:t>Attn</w:t>
            </w:r>
            <w:r w:rsidRPr="00201446">
              <w:rPr>
                <w:b/>
              </w:rPr>
              <w:t>:</w:t>
            </w:r>
            <w:r w:rsidRPr="00EA1EC6">
              <w:t xml:space="preserve"> </w:t>
            </w:r>
            <w:r w:rsidRPr="000F72B5">
              <w:rPr>
                <w:b/>
                <w:i/>
              </w:rPr>
              <w:t>[COMMONWEALTH TO INSERT NAME/POSITION]</w:t>
            </w:r>
          </w:p>
          <w:p w:rsidR="00B20262" w:rsidRPr="000F72B5" w:rsidRDefault="00B20262" w:rsidP="00B20262">
            <w:pPr>
              <w:pStyle w:val="DefenceNormal"/>
              <w:rPr>
                <w:b/>
                <w:i/>
              </w:rPr>
            </w:pPr>
            <w:r w:rsidRPr="000F72B5">
              <w:rPr>
                <w:b/>
                <w:i/>
              </w:rPr>
              <w:t>[COMMONWEALTH TO INSERT STREET ADDRESS (DO NOT USE PO BOX)]</w:t>
            </w:r>
          </w:p>
          <w:p w:rsidR="00B20262" w:rsidRPr="000F72B5" w:rsidRDefault="00B20262" w:rsidP="00B20262">
            <w:pPr>
              <w:pStyle w:val="DefenceNormal"/>
              <w:rPr>
                <w:i/>
              </w:rPr>
            </w:pPr>
            <w:r w:rsidRPr="000F72B5">
              <w:rPr>
                <w:b/>
                <w:i/>
              </w:rPr>
              <w:t>[COMMONWEALTH TO INSERT SUBURB, STATE, POSTCODE]</w:t>
            </w:r>
          </w:p>
          <w:p w:rsidR="00B20262" w:rsidRPr="008953D0" w:rsidRDefault="00B20262" w:rsidP="00B20262">
            <w:pPr>
              <w:pStyle w:val="DefenceNormal"/>
              <w:rPr>
                <w:b/>
                <w:i/>
                <w:iCs/>
              </w:rPr>
            </w:pPr>
            <w:r w:rsidRPr="00201446">
              <w:rPr>
                <w:b/>
              </w:rPr>
              <w:t>Email:</w:t>
            </w:r>
            <w:r w:rsidRPr="00EA1EC6">
              <w:t xml:space="preserve"> </w:t>
            </w:r>
            <w:r w:rsidRPr="000F72B5">
              <w:rPr>
                <w:b/>
                <w:i/>
              </w:rPr>
              <w:t xml:space="preserve">[COMMONWEALTH TO INSERT </w:t>
            </w:r>
            <w:r>
              <w:rPr>
                <w:b/>
                <w:i/>
              </w:rPr>
              <w:t>EMAIL</w:t>
            </w:r>
            <w:r w:rsidRPr="000F72B5">
              <w:rPr>
                <w:b/>
                <w:i/>
              </w:rPr>
              <w:t>]</w:t>
            </w:r>
            <w:r w:rsidRPr="000D613C">
              <w:rPr>
                <w:b/>
              </w:rPr>
              <w:t xml:space="preserve"> </w:t>
            </w:r>
          </w:p>
          <w:p w:rsidR="00B20262" w:rsidRDefault="00B20262" w:rsidP="00B20262">
            <w:pPr>
              <w:pStyle w:val="DefenceNormal"/>
              <w:rPr>
                <w:b/>
              </w:rPr>
            </w:pPr>
            <w:r>
              <w:rPr>
                <w:b/>
              </w:rPr>
              <w:t>Consultant:</w:t>
            </w:r>
          </w:p>
          <w:p w:rsidR="00B20262" w:rsidRPr="00EA1EC6" w:rsidRDefault="00B20262" w:rsidP="00B20262">
            <w:pPr>
              <w:pStyle w:val="DefenceNormal"/>
            </w:pPr>
            <w:r w:rsidRPr="00CA3684">
              <w:rPr>
                <w:b/>
              </w:rPr>
              <w:t>Attn</w:t>
            </w:r>
            <w:r w:rsidRPr="00201446">
              <w:rPr>
                <w:b/>
              </w:rPr>
              <w:t>:</w:t>
            </w:r>
            <w:r w:rsidRPr="00EA1EC6">
              <w:t xml:space="preserve"> </w:t>
            </w:r>
            <w:r w:rsidRPr="000D613C">
              <w:rPr>
                <w:b/>
              </w:rPr>
              <w:t>[</w:t>
            </w:r>
            <w:r>
              <w:rPr>
                <w:b/>
              </w:rPr>
              <w:t xml:space="preserve">PANEL CONSULTANT TO </w:t>
            </w:r>
            <w:r w:rsidRPr="000D613C">
              <w:rPr>
                <w:b/>
              </w:rPr>
              <w:t>INSERT NAME/POSITION</w:t>
            </w:r>
            <w:r>
              <w:rPr>
                <w:b/>
              </w:rPr>
              <w:t>]</w:t>
            </w:r>
          </w:p>
          <w:p w:rsidR="00B20262" w:rsidRPr="00372D16" w:rsidRDefault="00B20262" w:rsidP="00B20262">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B20262" w:rsidRPr="00EA1EC6" w:rsidRDefault="00B20262" w:rsidP="00B20262">
            <w:pPr>
              <w:pStyle w:val="DefenceNormal"/>
            </w:pPr>
            <w:r>
              <w:rPr>
                <w:b/>
              </w:rPr>
              <w:t xml:space="preserve">[PANEL CONSULTANT TO </w:t>
            </w:r>
            <w:r w:rsidRPr="000D613C">
              <w:rPr>
                <w:b/>
              </w:rPr>
              <w:t>INSERT SUBURB, STATE, POSTCODE]</w:t>
            </w:r>
          </w:p>
          <w:p w:rsidR="00B20262" w:rsidRDefault="00B20262" w:rsidP="00B20262">
            <w:pPr>
              <w:pStyle w:val="DefenceNormal"/>
            </w:pPr>
            <w:r w:rsidRPr="00201446">
              <w:rPr>
                <w:b/>
              </w:rPr>
              <w:t>Email:</w:t>
            </w:r>
            <w:r w:rsidRPr="00EA1EC6">
              <w:t xml:space="preserve"> </w:t>
            </w:r>
            <w:r w:rsidRPr="000D613C">
              <w:rPr>
                <w:b/>
              </w:rPr>
              <w:t>[</w:t>
            </w:r>
            <w:r>
              <w:rPr>
                <w:b/>
              </w:rPr>
              <w:t xml:space="preserve">PANEL CONSULTANT TO </w:t>
            </w:r>
            <w:r w:rsidRPr="000D613C">
              <w:rPr>
                <w:b/>
              </w:rPr>
              <w:t xml:space="preserve">INSERT </w:t>
            </w:r>
            <w:r>
              <w:rPr>
                <w:b/>
              </w:rPr>
              <w:t>EMAIL</w:t>
            </w:r>
            <w:r w:rsidRPr="000D613C">
              <w:rPr>
                <w:b/>
              </w:rPr>
              <w:t xml:space="preserve">] </w:t>
            </w:r>
          </w:p>
        </w:tc>
      </w:tr>
      <w:tr w:rsidR="00B20262" w:rsidTr="00E748FA">
        <w:tc>
          <w:tcPr>
            <w:tcW w:w="9571" w:type="dxa"/>
            <w:gridSpan w:val="7"/>
          </w:tcPr>
          <w:p w:rsidR="00B20262" w:rsidRDefault="00B20262" w:rsidP="00B20262">
            <w:pPr>
              <w:pStyle w:val="DefenceNormal"/>
              <w:keepNext/>
              <w:keepLines/>
              <w:rPr>
                <w:b/>
              </w:rPr>
            </w:pPr>
            <w:r w:rsidRPr="00BA2AEC">
              <w:rPr>
                <w:rFonts w:ascii="Arial" w:hAnsi="Arial" w:cs="Arial"/>
                <w:b/>
                <w:u w:val="single"/>
              </w:rPr>
              <w:t>CLAUSE 1</w:t>
            </w:r>
            <w:r>
              <w:rPr>
                <w:rFonts w:ascii="Arial" w:hAnsi="Arial" w:cs="Arial"/>
                <w:b/>
                <w:u w:val="single"/>
              </w:rPr>
              <w:t>5</w:t>
            </w:r>
            <w:r w:rsidRPr="00BA2AEC">
              <w:rPr>
                <w:rFonts w:ascii="Arial" w:hAnsi="Arial" w:cs="Arial"/>
                <w:b/>
                <w:u w:val="single"/>
              </w:rPr>
              <w:t xml:space="preserve"> - INDIGENOUS PROCUREMENT POLICY</w:t>
            </w:r>
            <w:r>
              <w:rPr>
                <w:rFonts w:ascii="Arial" w:hAnsi="Arial" w:cs="Arial"/>
                <w:b/>
                <w:u w:val="single"/>
              </w:rPr>
              <w:t xml:space="preserve"> </w:t>
            </w:r>
          </w:p>
        </w:tc>
      </w:tr>
      <w:tr w:rsidR="00B20262" w:rsidTr="00E748FA">
        <w:tc>
          <w:tcPr>
            <w:tcW w:w="3984" w:type="dxa"/>
            <w:gridSpan w:val="3"/>
          </w:tcPr>
          <w:p w:rsidR="00B20262" w:rsidRPr="00E748FA" w:rsidRDefault="00B20262" w:rsidP="00B20262">
            <w:pPr>
              <w:pStyle w:val="DefenceNormal"/>
            </w:pPr>
            <w:r w:rsidRPr="00DC4CEB">
              <w:rPr>
                <w:b/>
              </w:rPr>
              <w:t>Option for Indigenous Procurement Policy</w:t>
            </w:r>
            <w:r>
              <w:rPr>
                <w:b/>
              </w:rPr>
              <w:t>:</w:t>
            </w:r>
            <w:r>
              <w:br/>
            </w:r>
            <w:r w:rsidRPr="00DC4CEB">
              <w:t>(Clause</w:t>
            </w:r>
            <w:r>
              <w:t>s</w:t>
            </w:r>
            <w:r w:rsidRPr="00DC4CEB">
              <w:t xml:space="preserve"> </w:t>
            </w:r>
            <w:r>
              <w:t>15.1</w:t>
            </w:r>
            <w:r w:rsidRPr="00DC4CEB">
              <w:t xml:space="preserve"> and </w:t>
            </w:r>
            <w:r>
              <w:t>15.2</w:t>
            </w:r>
            <w:r w:rsidRPr="00DC4CEB">
              <w:t>)</w:t>
            </w:r>
          </w:p>
        </w:tc>
        <w:tc>
          <w:tcPr>
            <w:tcW w:w="5587" w:type="dxa"/>
            <w:gridSpan w:val="4"/>
          </w:tcPr>
          <w:p w:rsidR="00B20262" w:rsidRPr="00E748FA" w:rsidRDefault="00B20262" w:rsidP="00B20262">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B20262" w:rsidRPr="004C7049" w:rsidTr="00E748FA">
        <w:tc>
          <w:tcPr>
            <w:tcW w:w="9571" w:type="dxa"/>
            <w:gridSpan w:val="7"/>
          </w:tcPr>
          <w:p w:rsidR="00B20262" w:rsidRPr="00773E75" w:rsidRDefault="00B20262" w:rsidP="00B20262">
            <w:pPr>
              <w:pStyle w:val="DefenceNormal"/>
              <w:rPr>
                <w:b/>
                <w:bCs/>
              </w:rPr>
            </w:pPr>
            <w:r w:rsidRPr="003C26D6">
              <w:rPr>
                <w:rFonts w:ascii="Arial" w:hAnsi="Arial" w:cs="Arial"/>
                <w:b/>
                <w:u w:val="single"/>
              </w:rPr>
              <w:t xml:space="preserve">CLAUSE </w:t>
            </w:r>
            <w:r>
              <w:rPr>
                <w:rFonts w:ascii="Arial" w:hAnsi="Arial" w:cs="Arial"/>
                <w:b/>
                <w:u w:val="single"/>
              </w:rPr>
              <w:t>17</w:t>
            </w:r>
            <w:r w:rsidRPr="003C26D6">
              <w:rPr>
                <w:rFonts w:ascii="Arial" w:hAnsi="Arial" w:cs="Arial"/>
                <w:b/>
                <w:u w:val="single"/>
              </w:rPr>
              <w:t xml:space="preserve"> </w:t>
            </w:r>
            <w:r>
              <w:rPr>
                <w:rFonts w:ascii="Arial" w:hAnsi="Arial" w:cs="Arial"/>
                <w:b/>
                <w:u w:val="single"/>
              </w:rPr>
              <w:t xml:space="preserve">- </w:t>
            </w:r>
            <w:r w:rsidRPr="003C26D6">
              <w:rPr>
                <w:rFonts w:ascii="Arial" w:hAnsi="Arial" w:cs="Arial"/>
                <w:b/>
                <w:u w:val="single"/>
              </w:rPr>
              <w:t>INFORMATION SECURITY - SENSITIVE AND CLASSIFIED INFORMATION</w:t>
            </w:r>
          </w:p>
        </w:tc>
      </w:tr>
      <w:tr w:rsidR="00B20262" w:rsidRPr="004C7049" w:rsidTr="00E748FA">
        <w:tc>
          <w:tcPr>
            <w:tcW w:w="3984" w:type="dxa"/>
            <w:gridSpan w:val="3"/>
          </w:tcPr>
          <w:p w:rsidR="00B20262" w:rsidRPr="004C7049" w:rsidRDefault="00B20262" w:rsidP="00B20262">
            <w:pPr>
              <w:pStyle w:val="DefenceNormal"/>
            </w:pPr>
            <w:r>
              <w:rPr>
                <w:b/>
              </w:rPr>
              <w:t>Sensitive and Classified Information</w:t>
            </w:r>
            <w:r w:rsidRPr="005D2C6B">
              <w:rPr>
                <w:b/>
              </w:rPr>
              <w:t>:</w:t>
            </w:r>
            <w:r w:rsidRPr="005D2C6B">
              <w:br/>
            </w:r>
            <w:r w:rsidRPr="005D2C6B">
              <w:lastRenderedPageBreak/>
              <w:t xml:space="preserve">(Clause </w:t>
            </w:r>
            <w:r>
              <w:t>17</w:t>
            </w:r>
            <w:r w:rsidRPr="005D2C6B">
              <w:t>)</w:t>
            </w:r>
          </w:p>
        </w:tc>
        <w:tc>
          <w:tcPr>
            <w:tcW w:w="5587" w:type="dxa"/>
            <w:gridSpan w:val="4"/>
          </w:tcPr>
          <w:p w:rsidR="00B20262" w:rsidRDefault="00B20262" w:rsidP="00B20262">
            <w:pPr>
              <w:pStyle w:val="DefenceNormal"/>
              <w:rPr>
                <w:b/>
                <w:bCs/>
              </w:rPr>
            </w:pPr>
            <w:r w:rsidRPr="005D2C6B">
              <w:rPr>
                <w:bCs/>
              </w:rPr>
              <w:lastRenderedPageBreak/>
              <w:t xml:space="preserve">Clause </w:t>
            </w:r>
            <w:r>
              <w:t>17</w:t>
            </w:r>
            <w:r w:rsidRPr="005D2C6B">
              <w:rPr>
                <w:bCs/>
              </w:rPr>
              <w:t xml:space="preserve"> </w:t>
            </w:r>
            <w:r w:rsidRPr="000F72B5">
              <w:rPr>
                <w:b/>
                <w:bCs/>
                <w:i/>
              </w:rPr>
              <w:t>[DOES/DOES NOT]</w:t>
            </w:r>
            <w:r w:rsidRPr="005D2C6B">
              <w:rPr>
                <w:bCs/>
              </w:rPr>
              <w:t xml:space="preserve"> apply.</w:t>
            </w:r>
            <w:r w:rsidRPr="005D2C6B">
              <w:rPr>
                <w:bCs/>
              </w:rPr>
              <w:br/>
            </w:r>
            <w:r w:rsidRPr="005D2C6B">
              <w:rPr>
                <w:bCs/>
              </w:rPr>
              <w:lastRenderedPageBreak/>
              <w:t>(Clause</w:t>
            </w:r>
            <w:r w:rsidRPr="005D2C6B">
              <w:t xml:space="preserve"> </w:t>
            </w:r>
            <w:r>
              <w:t>17</w:t>
            </w:r>
            <w:r w:rsidRPr="005D2C6B">
              <w:rPr>
                <w:bCs/>
              </w:rPr>
              <w:t xml:space="preserve"> does not apply unless otherwise stated)</w:t>
            </w:r>
            <w:r>
              <w:rPr>
                <w:bCs/>
              </w:rPr>
              <w:t xml:space="preserve"> </w:t>
            </w:r>
          </w:p>
        </w:tc>
      </w:tr>
      <w:tr w:rsidR="00B20262" w:rsidRPr="004C7049" w:rsidTr="00E748FA">
        <w:tc>
          <w:tcPr>
            <w:tcW w:w="3984" w:type="dxa"/>
            <w:gridSpan w:val="3"/>
          </w:tcPr>
          <w:p w:rsidR="00B20262" w:rsidRPr="009931F9" w:rsidRDefault="00B20262" w:rsidP="00B20262">
            <w:pPr>
              <w:pStyle w:val="DefenceNormal"/>
              <w:rPr>
                <w:b/>
              </w:rPr>
            </w:pPr>
            <w:r w:rsidRPr="00056A3C">
              <w:rPr>
                <w:b/>
              </w:rPr>
              <w:lastRenderedPageBreak/>
              <w:t xml:space="preserve">Current security </w:t>
            </w:r>
            <w:r>
              <w:rPr>
                <w:b/>
              </w:rPr>
              <w:t xml:space="preserve">clearance </w:t>
            </w:r>
            <w:r w:rsidRPr="00056A3C">
              <w:rPr>
                <w:b/>
              </w:rPr>
              <w:t>level/s:</w:t>
            </w:r>
            <w:r>
              <w:rPr>
                <w:b/>
              </w:rPr>
              <w:br/>
            </w:r>
            <w:r w:rsidRPr="00056A3C">
              <w:t>(Clause</w:t>
            </w:r>
            <w:r>
              <w:t xml:space="preserve"> 17.2(b)</w:t>
            </w:r>
            <w:r w:rsidRPr="00056A3C">
              <w:t>)</w:t>
            </w:r>
          </w:p>
        </w:tc>
        <w:tc>
          <w:tcPr>
            <w:tcW w:w="5587" w:type="dxa"/>
            <w:gridSpan w:val="4"/>
          </w:tcPr>
          <w:p w:rsidR="00B20262" w:rsidRPr="00115656" w:rsidRDefault="00B20262" w:rsidP="00B20262">
            <w:pPr>
              <w:pStyle w:val="DefenceNormal"/>
              <w:rPr>
                <w:b/>
                <w:bCs/>
                <w:i/>
              </w:rPr>
            </w:pPr>
            <w:r w:rsidRPr="00115656">
              <w:rPr>
                <w:b/>
                <w:bCs/>
                <w:i/>
              </w:rPr>
              <w:t>[</w:t>
            </w:r>
            <w:r w:rsidRPr="00115656">
              <w:rPr>
                <w:b/>
                <w:i/>
              </w:rPr>
              <w:t xml:space="preserve">COMMONWEALTH TO </w:t>
            </w:r>
            <w:r w:rsidRPr="00115656">
              <w:rPr>
                <w:b/>
                <w:bCs/>
                <w:i/>
              </w:rPr>
              <w:t>INSERT (IF APPLICABLE)]</w:t>
            </w:r>
          </w:p>
        </w:tc>
      </w:tr>
      <w:tr w:rsidR="00B20262" w:rsidRPr="004C7049" w:rsidTr="00E748FA">
        <w:tc>
          <w:tcPr>
            <w:tcW w:w="3984" w:type="dxa"/>
            <w:gridSpan w:val="3"/>
          </w:tcPr>
          <w:p w:rsidR="00B20262" w:rsidRPr="004C7049" w:rsidRDefault="00B20262" w:rsidP="00B20262">
            <w:pPr>
              <w:pStyle w:val="DefenceNormal"/>
            </w:pPr>
            <w:r w:rsidRPr="00E15378">
              <w:rPr>
                <w:b/>
              </w:rPr>
              <w:t>Information technology environment accreditation or certification level</w:t>
            </w:r>
            <w:r>
              <w:rPr>
                <w:b/>
              </w:rPr>
              <w:t>/</w:t>
            </w:r>
            <w:r w:rsidRPr="00E15378">
              <w:rPr>
                <w:b/>
              </w:rPr>
              <w:t>s:</w:t>
            </w:r>
            <w:r>
              <w:br/>
              <w:t>(Clause 17.3(g)(i)D</w:t>
            </w:r>
            <w:r w:rsidRPr="00056A3C">
              <w:t>)</w:t>
            </w:r>
          </w:p>
        </w:tc>
        <w:tc>
          <w:tcPr>
            <w:tcW w:w="5587" w:type="dxa"/>
            <w:gridSpan w:val="4"/>
          </w:tcPr>
          <w:p w:rsidR="00B20262" w:rsidRPr="00115656" w:rsidRDefault="00B20262" w:rsidP="00B20262">
            <w:pPr>
              <w:pStyle w:val="DefenceNormal"/>
              <w:rPr>
                <w:b/>
                <w:bCs/>
                <w:i/>
              </w:rPr>
            </w:pPr>
            <w:r w:rsidRPr="00115656">
              <w:rPr>
                <w:b/>
                <w:bCs/>
                <w:i/>
              </w:rPr>
              <w:t>[</w:t>
            </w:r>
            <w:r w:rsidRPr="00115656">
              <w:rPr>
                <w:b/>
                <w:i/>
              </w:rPr>
              <w:t xml:space="preserve">COMMONWEALTH TO </w:t>
            </w:r>
            <w:r w:rsidRPr="00115656">
              <w:rPr>
                <w:b/>
                <w:bCs/>
                <w:i/>
              </w:rPr>
              <w:t>INSERT (IF APPLICABLE)]</w:t>
            </w:r>
          </w:p>
        </w:tc>
      </w:tr>
      <w:tr w:rsidR="00B20262" w:rsidTr="009D2149">
        <w:trPr>
          <w:cantSplit/>
        </w:trPr>
        <w:tc>
          <w:tcPr>
            <w:tcW w:w="9571" w:type="dxa"/>
            <w:gridSpan w:val="7"/>
          </w:tcPr>
          <w:p w:rsidR="00B20262" w:rsidRDefault="00B20262" w:rsidP="00B20262">
            <w:pPr>
              <w:pStyle w:val="DefenceNormal"/>
              <w:rPr>
                <w:b/>
                <w:bCs/>
              </w:rPr>
            </w:pPr>
            <w:r>
              <w:rPr>
                <w:rFonts w:ascii="Arial" w:hAnsi="Arial" w:cs="Arial"/>
                <w:b/>
                <w:u w:val="single"/>
              </w:rPr>
              <w:t>CLAUSE 18 - DEFENCE INDUSTRY SECURITY PROGRAM</w:t>
            </w:r>
          </w:p>
        </w:tc>
      </w:tr>
      <w:tr w:rsidR="00B20262" w:rsidTr="00EB31E6">
        <w:trPr>
          <w:cantSplit/>
          <w:trHeight w:val="120"/>
        </w:trPr>
        <w:tc>
          <w:tcPr>
            <w:tcW w:w="3984" w:type="dxa"/>
            <w:gridSpan w:val="3"/>
            <w:vMerge w:val="restart"/>
          </w:tcPr>
          <w:p w:rsidR="00B20262" w:rsidRDefault="00B20262" w:rsidP="00B20262">
            <w:pPr>
              <w:pStyle w:val="DefenceNormal"/>
              <w:rPr>
                <w:b/>
              </w:rPr>
            </w:pPr>
            <w:r>
              <w:rPr>
                <w:b/>
              </w:rPr>
              <w:t>Level of DISP membership:</w:t>
            </w:r>
            <w:r>
              <w:br/>
              <w:t>(Clause 18(a))</w:t>
            </w:r>
          </w:p>
        </w:tc>
        <w:tc>
          <w:tcPr>
            <w:tcW w:w="5587" w:type="dxa"/>
            <w:gridSpan w:val="4"/>
          </w:tcPr>
          <w:p w:rsidR="00B20262" w:rsidRDefault="00B20262" w:rsidP="00B20262">
            <w:pPr>
              <w:keepNext/>
              <w:keepLines/>
              <w:tabs>
                <w:tab w:val="right" w:leader="dot" w:pos="4315"/>
              </w:tabs>
              <w:spacing w:before="12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B20262" w:rsidRDefault="00B20262" w:rsidP="00B20262">
            <w:pPr>
              <w:pStyle w:val="DefenceNormal"/>
            </w:pPr>
            <w:r w:rsidRPr="00440767">
              <w:t xml:space="preserve">Where DISP </w:t>
            </w:r>
            <w:r>
              <w:t>m</w:t>
            </w:r>
            <w:r w:rsidRPr="00440767">
              <w:t>embership is required:</w:t>
            </w:r>
          </w:p>
          <w:p w:rsidR="00B20262" w:rsidRDefault="00B20262" w:rsidP="00B20262">
            <w:pPr>
              <w:pStyle w:val="DefenceNormal"/>
              <w:rPr>
                <w:b/>
              </w:rPr>
            </w:pPr>
            <w:r>
              <w:rPr>
                <w:b/>
                <w:bCs/>
                <w:i/>
                <w:iCs/>
              </w:rPr>
              <w:t xml:space="preserve">[REFER TO CONTROL 16.1 OF THE DSPF </w:t>
            </w:r>
            <w:r w:rsidRPr="00C6292D">
              <w:rPr>
                <w:b/>
                <w:bCs/>
                <w:i/>
                <w:iCs/>
              </w:rPr>
              <w:t xml:space="preserve">(AVAILABLE AT </w:t>
            </w:r>
            <w:hyperlink r:id="rId10" w:history="1">
              <w:r w:rsidRPr="00C703BE">
                <w:rPr>
                  <w:rStyle w:val="Hyperlink"/>
                  <w:b/>
                  <w:bCs/>
                  <w:i/>
                  <w:iCs/>
                </w:rPr>
                <w:t>https://www.defence.gov.au/security</w:t>
              </w:r>
            </w:hyperlink>
            <w:r w:rsidRPr="00C6292D">
              <w:rPr>
                <w:b/>
                <w:bCs/>
                <w:i/>
                <w:iCs/>
              </w:rPr>
              <w:t>)</w:t>
            </w:r>
            <w:r>
              <w:rPr>
                <w:b/>
                <w:bCs/>
                <w:i/>
                <w:iCs/>
              </w:rPr>
              <w:t xml:space="preserve"> 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w:t>
            </w:r>
          </w:p>
        </w:tc>
      </w:tr>
      <w:tr w:rsidR="00B20262" w:rsidTr="00162280">
        <w:trPr>
          <w:cantSplit/>
          <w:trHeight w:val="120"/>
        </w:trPr>
        <w:tc>
          <w:tcPr>
            <w:tcW w:w="3984" w:type="dxa"/>
            <w:gridSpan w:val="3"/>
            <w:vMerge/>
          </w:tcPr>
          <w:p w:rsidR="00B20262" w:rsidRPr="00476D10" w:rsidRDefault="00B20262" w:rsidP="00B20262">
            <w:pPr>
              <w:pStyle w:val="DefenceNormal"/>
            </w:pPr>
          </w:p>
        </w:tc>
        <w:tc>
          <w:tcPr>
            <w:tcW w:w="2793" w:type="dxa"/>
            <w:gridSpan w:val="2"/>
          </w:tcPr>
          <w:p w:rsidR="00B20262" w:rsidRPr="00494B24" w:rsidRDefault="00B20262" w:rsidP="00B20262">
            <w:pPr>
              <w:pStyle w:val="DefenceNormal"/>
              <w:rPr>
                <w:b/>
                <w:bCs/>
                <w:i/>
              </w:rPr>
            </w:pPr>
            <w:r>
              <w:rPr>
                <w:b/>
              </w:rPr>
              <w:t>DISP membership / security d</w:t>
            </w:r>
            <w:r w:rsidRPr="00CC6AB2">
              <w:rPr>
                <w:b/>
              </w:rPr>
              <w:t>omain</w:t>
            </w:r>
          </w:p>
        </w:tc>
        <w:tc>
          <w:tcPr>
            <w:tcW w:w="2794" w:type="dxa"/>
            <w:gridSpan w:val="2"/>
          </w:tcPr>
          <w:p w:rsidR="00B20262" w:rsidRPr="00494B24" w:rsidRDefault="00B20262" w:rsidP="00B20262">
            <w:pPr>
              <w:pStyle w:val="DefenceNormal"/>
              <w:rPr>
                <w:b/>
                <w:bCs/>
                <w:i/>
              </w:rPr>
            </w:pPr>
            <w:r>
              <w:rPr>
                <w:b/>
              </w:rPr>
              <w:t xml:space="preserve">Level </w:t>
            </w:r>
          </w:p>
        </w:tc>
      </w:tr>
      <w:tr w:rsidR="00B20262">
        <w:trPr>
          <w:cantSplit/>
          <w:trHeight w:val="3390"/>
        </w:trPr>
        <w:tc>
          <w:tcPr>
            <w:tcW w:w="3984" w:type="dxa"/>
            <w:gridSpan w:val="3"/>
            <w:vMerge/>
          </w:tcPr>
          <w:p w:rsidR="00B20262" w:rsidRDefault="00B20262" w:rsidP="00B20262">
            <w:pPr>
              <w:pStyle w:val="DefenceNormal"/>
              <w:rPr>
                <w:b/>
              </w:rPr>
            </w:pPr>
          </w:p>
        </w:tc>
        <w:tc>
          <w:tcPr>
            <w:tcW w:w="2793" w:type="dxa"/>
            <w:gridSpan w:val="2"/>
          </w:tcPr>
          <w:p w:rsidR="00B20262" w:rsidRPr="00494B24" w:rsidDel="000A28B6" w:rsidRDefault="00B20262" w:rsidP="00B20262">
            <w:pPr>
              <w:pStyle w:val="DefenceNormal"/>
              <w:rPr>
                <w:b/>
                <w:bCs/>
                <w:i/>
              </w:rPr>
            </w:pPr>
            <w:r>
              <w:t>Governance</w:t>
            </w:r>
          </w:p>
        </w:tc>
        <w:tc>
          <w:tcPr>
            <w:tcW w:w="2794" w:type="dxa"/>
            <w:gridSpan w:val="2"/>
          </w:tcPr>
          <w:p w:rsidR="00B20262" w:rsidRPr="00494B24" w:rsidDel="000A28B6" w:rsidRDefault="00B20262" w:rsidP="00B20262">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w:t>
            </w:r>
            <w:r w:rsidR="0014085A">
              <w:rPr>
                <w:b/>
                <w:i/>
              </w:rPr>
              <w:t xml:space="preserve"> </w:t>
            </w:r>
            <w:r>
              <w:rPr>
                <w:b/>
                <w:i/>
              </w:rPr>
              <w:t xml:space="preserve"> INSERT "NOT APPLICABLE" IN THIS AND BELOW ROWS IF DISP MEMBERSHIP IS NOT REQUIRED</w:t>
            </w:r>
            <w:r w:rsidRPr="001122F3">
              <w:rPr>
                <w:b/>
                <w:i/>
              </w:rPr>
              <w:t>]</w:t>
            </w:r>
          </w:p>
        </w:tc>
      </w:tr>
      <w:tr w:rsidR="00B20262" w:rsidTr="00162280">
        <w:trPr>
          <w:cantSplit/>
          <w:trHeight w:val="120"/>
        </w:trPr>
        <w:tc>
          <w:tcPr>
            <w:tcW w:w="3984" w:type="dxa"/>
            <w:gridSpan w:val="3"/>
            <w:vMerge/>
          </w:tcPr>
          <w:p w:rsidR="00B20262" w:rsidRDefault="00B20262" w:rsidP="00B20262">
            <w:pPr>
              <w:pStyle w:val="DefenceNormal"/>
              <w:rPr>
                <w:b/>
              </w:rPr>
            </w:pPr>
          </w:p>
        </w:tc>
        <w:tc>
          <w:tcPr>
            <w:tcW w:w="2793" w:type="dxa"/>
            <w:gridSpan w:val="2"/>
          </w:tcPr>
          <w:p w:rsidR="00B20262" w:rsidRPr="00494B24" w:rsidDel="000A28B6" w:rsidRDefault="00B20262" w:rsidP="00B20262">
            <w:pPr>
              <w:pStyle w:val="DefenceNormal"/>
              <w:rPr>
                <w:b/>
                <w:bCs/>
                <w:i/>
              </w:rPr>
            </w:pPr>
            <w:r>
              <w:t>Personnel Security</w:t>
            </w:r>
          </w:p>
        </w:tc>
        <w:tc>
          <w:tcPr>
            <w:tcW w:w="2794" w:type="dxa"/>
            <w:gridSpan w:val="2"/>
          </w:tcPr>
          <w:p w:rsidR="00B20262" w:rsidRPr="00494B24" w:rsidDel="000A28B6" w:rsidRDefault="00B20262" w:rsidP="00B20262">
            <w:pPr>
              <w:pStyle w:val="DefenceNormal"/>
              <w:rPr>
                <w:b/>
                <w:bCs/>
                <w:i/>
              </w:rPr>
            </w:pPr>
            <w:r w:rsidRPr="001122F3">
              <w:rPr>
                <w:b/>
                <w:i/>
              </w:rPr>
              <w:t>[INSERT LEVEL AND SPECIFIC DETAILS (AS REQUIRED)]</w:t>
            </w:r>
          </w:p>
        </w:tc>
      </w:tr>
      <w:tr w:rsidR="00B20262" w:rsidTr="00162280">
        <w:trPr>
          <w:cantSplit/>
          <w:trHeight w:val="120"/>
        </w:trPr>
        <w:tc>
          <w:tcPr>
            <w:tcW w:w="3984" w:type="dxa"/>
            <w:gridSpan w:val="3"/>
            <w:vMerge/>
          </w:tcPr>
          <w:p w:rsidR="00B20262" w:rsidRDefault="00B20262" w:rsidP="00B20262">
            <w:pPr>
              <w:pStyle w:val="DefenceNormal"/>
              <w:rPr>
                <w:b/>
              </w:rPr>
            </w:pPr>
          </w:p>
        </w:tc>
        <w:tc>
          <w:tcPr>
            <w:tcW w:w="2793" w:type="dxa"/>
            <w:gridSpan w:val="2"/>
          </w:tcPr>
          <w:p w:rsidR="00B20262" w:rsidRPr="00494B24" w:rsidDel="000A28B6" w:rsidRDefault="00B20262" w:rsidP="00B20262">
            <w:pPr>
              <w:pStyle w:val="DefenceNormal"/>
              <w:rPr>
                <w:b/>
                <w:bCs/>
                <w:i/>
              </w:rPr>
            </w:pPr>
            <w:r>
              <w:t>Physical Security</w:t>
            </w:r>
          </w:p>
        </w:tc>
        <w:tc>
          <w:tcPr>
            <w:tcW w:w="2794" w:type="dxa"/>
            <w:gridSpan w:val="2"/>
          </w:tcPr>
          <w:p w:rsidR="00B20262" w:rsidRPr="00494B24" w:rsidDel="000A28B6" w:rsidRDefault="00B20262" w:rsidP="00B20262">
            <w:pPr>
              <w:pStyle w:val="DefenceNormal"/>
              <w:rPr>
                <w:b/>
                <w:bCs/>
                <w:i/>
              </w:rPr>
            </w:pPr>
            <w:r w:rsidRPr="001122F3">
              <w:rPr>
                <w:b/>
                <w:i/>
              </w:rPr>
              <w:t>[INSERT LEVEL AND SPECIFIC DETAILS (AS REQUIRED)]</w:t>
            </w:r>
          </w:p>
        </w:tc>
      </w:tr>
      <w:tr w:rsidR="00B20262" w:rsidTr="00162280">
        <w:trPr>
          <w:cantSplit/>
          <w:trHeight w:val="120"/>
        </w:trPr>
        <w:tc>
          <w:tcPr>
            <w:tcW w:w="3984" w:type="dxa"/>
            <w:gridSpan w:val="3"/>
            <w:vMerge/>
          </w:tcPr>
          <w:p w:rsidR="00B20262" w:rsidRDefault="00B20262" w:rsidP="00B20262">
            <w:pPr>
              <w:pStyle w:val="DefenceNormal"/>
              <w:rPr>
                <w:b/>
              </w:rPr>
            </w:pPr>
          </w:p>
        </w:tc>
        <w:tc>
          <w:tcPr>
            <w:tcW w:w="2793" w:type="dxa"/>
            <w:gridSpan w:val="2"/>
          </w:tcPr>
          <w:p w:rsidR="00B20262" w:rsidRPr="00494B24" w:rsidDel="000A28B6" w:rsidRDefault="00B20262" w:rsidP="00B20262">
            <w:pPr>
              <w:pStyle w:val="DefenceNormal"/>
              <w:rPr>
                <w:b/>
                <w:bCs/>
                <w:i/>
              </w:rPr>
            </w:pPr>
            <w:r>
              <w:t>Information / Cyber Security</w:t>
            </w:r>
          </w:p>
        </w:tc>
        <w:tc>
          <w:tcPr>
            <w:tcW w:w="2794" w:type="dxa"/>
            <w:gridSpan w:val="2"/>
          </w:tcPr>
          <w:p w:rsidR="00B20262" w:rsidRPr="00494B24" w:rsidDel="000A28B6" w:rsidRDefault="00B20262" w:rsidP="00B20262">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9774B0" w:rsidRPr="00307A8C" w:rsidRDefault="009774B0" w:rsidP="00307A8C">
      <w:pPr>
        <w:spacing w:after="200"/>
        <w:ind w:left="964"/>
        <w:outlineLvl w:val="0"/>
        <w:rPr>
          <w:b/>
          <w:szCs w:val="20"/>
        </w:rPr>
      </w:pPr>
    </w:p>
    <w:p w:rsidR="00F2368E" w:rsidRDefault="0034405A" w:rsidP="0034405A">
      <w:pPr>
        <w:pStyle w:val="AnnexureHeading"/>
        <w:numPr>
          <w:ilvl w:val="0"/>
          <w:numId w:val="0"/>
        </w:numPr>
        <w:ind w:left="567" w:hanging="567"/>
      </w:pPr>
      <w:r>
        <w:lastRenderedPageBreak/>
        <w:t xml:space="preserve">Annexure </w:t>
      </w:r>
      <w:r w:rsidR="00715F86">
        <w:t>E</w:t>
      </w:r>
      <w:r>
        <w:t>.</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D25ECE">
        <w:rPr>
          <w:szCs w:val="20"/>
        </w:rPr>
        <w:t xml:space="preserve">Panel </w:t>
      </w:r>
      <w:r w:rsidR="00B5205B">
        <w:fldChar w:fldCharType="begin"/>
      </w:r>
      <w:ins w:id="28" w:author="Nov, Amanda MISS" w:date="2024-05-14T16:48:00Z">
        <w:r w:rsidR="000431DD">
          <w:instrText>HYPERLINK "\\\\d85groupdata.dpe.protected.mil.au\\groupdata_rus\\EWD\\Helpdesk\\BAU\\Defence-website\\Business-industry\\Procurement &amp; Contracting\\Users\\kmckenna\\AppData\\Local\\Microsoft\\Windows\\Temporary Internet Files\\Content.IE5\\137RYAZ5\\HCMWTenderDocumentsMay15.doc" \l "tenderer"</w:instrText>
        </w:r>
      </w:ins>
      <w:del w:id="29" w:author="Nov, Amanda MISS" w:date="2024-05-14T16:48:00Z">
        <w:r w:rsidR="00B5205B" w:rsidDel="000431DD">
          <w:delInstrText>HYPERLINK "../../../Users/kmckenna/AppData/Local/Microsoft/Windows/Temporary Internet Files/Content.IE5/137RYAZ5/HCMWTenderDocumentsMay15.doc" \l "tenderer"</w:delInstrText>
        </w:r>
      </w:del>
      <w:ins w:id="30" w:author="Nov, Amanda MISS" w:date="2024-05-14T16:48:00Z"/>
      <w:r w:rsidR="00B5205B">
        <w:fldChar w:fldCharType="separate"/>
      </w:r>
      <w:r w:rsidR="00F11C12">
        <w:rPr>
          <w:szCs w:val="20"/>
        </w:rPr>
        <w:t>Consultant</w:t>
      </w:r>
      <w:r w:rsidR="00B5205B">
        <w:rPr>
          <w:szCs w:val="20"/>
        </w:rPr>
        <w:fldChar w:fldCharType="end"/>
      </w:r>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r w:rsidR="00B5205B">
        <w:fldChar w:fldCharType="begin"/>
      </w:r>
      <w:ins w:id="31" w:author="Nov, Amanda MISS" w:date="2024-05-14T16:48:00Z">
        <w:r w:rsidR="000431DD">
          <w:instrText>HYPERLINK "\\\\d85groupdata.dpe.protected.mil.au\\groupdata_rus\\EWD\\Helpdesk\\BAU\\Defence-website\\Business-industry\\Procurement &amp; Contracting\\Users\\kmckenna\\AppData\\Local\\Microsoft\\Windows\\Temporary Internet Files\\Content.IE5\\137RYAZ5\\HCMWTenderDocumentsMay15.doc" \l "tender"</w:instrText>
        </w:r>
      </w:ins>
      <w:del w:id="32" w:author="Nov, Amanda MISS" w:date="2024-05-14T16:48:00Z">
        <w:r w:rsidR="00B5205B" w:rsidDel="000431DD">
          <w:delInstrText>HYPERLINK "../../../Users/kmckenna/AppData/Local/Microsoft/Windows/Temporary Internet Files/Content.IE5/137RYAZ5/HCMWTenderDocumentsMay15.doc" \l "tender"</w:delInstrText>
        </w:r>
      </w:del>
      <w:ins w:id="33" w:author="Nov, Amanda MISS" w:date="2024-05-14T16:48:00Z"/>
      <w:r w:rsidR="00B5205B">
        <w:fldChar w:fldCharType="separate"/>
      </w:r>
      <w:r w:rsidR="00F11C12">
        <w:rPr>
          <w:szCs w:val="20"/>
        </w:rPr>
        <w:t>proposal</w:t>
      </w:r>
      <w:r w:rsidR="00B5205B">
        <w:rPr>
          <w:szCs w:val="20"/>
        </w:rPr>
        <w:fldChar w:fldCharType="end"/>
      </w:r>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F2368E" w:rsidRPr="00F2368E" w:rsidRDefault="00F2368E" w:rsidP="007F51CF"/>
    <w:p w:rsidR="006C7671" w:rsidRDefault="006C7671" w:rsidP="00D42CDD">
      <w:pPr>
        <w:pStyle w:val="DefenceNormal"/>
      </w:pPr>
    </w:p>
    <w:sectPr w:rsidR="006C7671" w:rsidSect="0056769B">
      <w:headerReference w:type="default" r:id="rId11"/>
      <w:footerReference w:type="even" r:id="rId12"/>
      <w:footerReference w:type="default" r:id="rId13"/>
      <w:headerReference w:type="first" r:id="rId14"/>
      <w:footerReference w:type="first" r:id="rId15"/>
      <w:endnotePr>
        <w:numFmt w:val="decimal"/>
      </w:endnotePr>
      <w:pgSz w:w="11906" w:h="16838" w:code="9"/>
      <w:pgMar w:top="820" w:right="1134" w:bottom="1134" w:left="1417"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C44" w:rsidRDefault="008B6C44">
      <w:r>
        <w:separator/>
      </w:r>
    </w:p>
  </w:endnote>
  <w:endnote w:type="continuationSeparator" w:id="0">
    <w:p w:rsidR="008B6C44" w:rsidRDefault="008B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04F9B" w:rsidRDefault="00404F9B" w:rsidP="00335F78">
    <w:pPr>
      <w:pStyle w:val="Footer"/>
      <w:ind w:right="360"/>
    </w:pPr>
    <w:fldSimple w:instr=" DOCVARIABLE  CUFooterText \* MERGEFORMAT " w:fldLock="1">
      <w:r w:rsidR="00727FE7">
        <w:t>L\348146604.11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31DD">
      <w:rPr>
        <w:rStyle w:val="PageNumber"/>
        <w:noProof/>
      </w:rPr>
      <w:t>21</w:t>
    </w:r>
    <w:r>
      <w:rPr>
        <w:rStyle w:val="PageNumber"/>
      </w:rPr>
      <w:fldChar w:fldCharType="end"/>
    </w:r>
  </w:p>
  <w:p w:rsidR="00404F9B" w:rsidRDefault="00404F9B" w:rsidP="008B1AFB">
    <w:pPr>
      <w:pStyle w:val="Footer"/>
      <w:ind w:right="360"/>
    </w:pPr>
    <w:fldSimple w:instr=" DOCVARIABLE  CUFooterText \* MERGEFORMAT " w:fldLock="1">
      <w:r w:rsidR="00727FE7">
        <w:t>L\348146604.11</w:t>
      </w:r>
    </w:fldSimple>
    <w:r w:rsidR="0080025D">
      <w:tab/>
    </w:r>
    <w:r w:rsidR="004845A9">
      <w:rPr>
        <w:i/>
        <w:iCs/>
      </w:rPr>
      <w:t>May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Pr="00F674D1" w:rsidRDefault="00404F9B">
    <w:pPr>
      <w:pStyle w:val="Footer"/>
      <w:rPr>
        <w:i/>
        <w:iCs/>
      </w:rPr>
    </w:pPr>
    <w:fldSimple w:instr=" DOCVARIABLE  CUFooterText \* MERGEFORMAT " w:fldLock="1">
      <w:r w:rsidR="00727FE7">
        <w:t>L\348146604.11</w:t>
      </w:r>
    </w:fldSimple>
    <w:r w:rsidR="00F674D1">
      <w:tab/>
    </w:r>
    <w:r w:rsidR="00545FFE">
      <w:rPr>
        <w:i/>
        <w:iCs/>
      </w:rPr>
      <w:t>March</w:t>
    </w:r>
    <w:r w:rsidR="00F674D1" w:rsidRPr="00C80FAA">
      <w:rPr>
        <w:i/>
        <w:iCs/>
      </w:rPr>
      <w:t xml:space="preserve"> 202</w:t>
    </w:r>
    <w:r w:rsidR="00545FFE">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C44" w:rsidRDefault="008B6C44">
      <w:r>
        <w:separator/>
      </w:r>
    </w:p>
  </w:footnote>
  <w:footnote w:type="continuationSeparator" w:id="0">
    <w:p w:rsidR="008B6C44" w:rsidRDefault="008B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324882">
    <w:pPr>
      <w:pStyle w:val="Header"/>
      <w:spacing w:after="0"/>
    </w:pPr>
    <w:r w:rsidRPr="005C172F">
      <w:rPr>
        <w:i/>
      </w:rPr>
      <w:t xml:space="preserve">Defence </w:t>
    </w:r>
    <w:r>
      <w:rPr>
        <w:i/>
      </w:rPr>
      <w:t xml:space="preserve">Infrastructure </w:t>
    </w:r>
    <w:r w:rsidRPr="005C172F">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Project Management and Contract Administration</w:t>
    </w:r>
    <w:r w:rsidR="003609D0">
      <w:rPr>
        <w:i/>
      </w:rPr>
      <w:t xml:space="preserve"> (</w:t>
    </w:r>
    <w:r w:rsidR="00DC584E">
      <w:rPr>
        <w:i/>
      </w:rPr>
      <w:t xml:space="preserve">Streamlined Approach - </w:t>
    </w:r>
    <w:r w:rsidR="003609D0">
      <w:rPr>
        <w:i/>
      </w:rPr>
      <w:t>Master DCAP</w:t>
    </w:r>
    <w:r w:rsidR="002B78A1">
      <w:rPr>
        <w:i/>
      </w:rPr>
      <w:t xml:space="preserve"> (Key Risks and Issues, Resources, Program and Value for Money)</w:t>
    </w:r>
    <w:r w:rsidR="003609D0">
      <w:rPr>
        <w:i/>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Pr="00873CA0" w:rsidRDefault="00404F9B" w:rsidP="00324882">
    <w:pPr>
      <w:pStyle w:val="Header"/>
      <w:spacing w:after="0"/>
      <w:rPr>
        <w:i/>
      </w:rPr>
    </w:pPr>
    <w:r w:rsidRPr="00E748FA">
      <w:rPr>
        <w:i/>
      </w:rPr>
      <w:t xml:space="preserve">Defence </w:t>
    </w:r>
    <w:r>
      <w:rPr>
        <w:i/>
      </w:rPr>
      <w:t xml:space="preserve">Infrastructure </w:t>
    </w:r>
    <w:r w:rsidRPr="00E748FA">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 xml:space="preserve">Project Management and Contract Administration </w:t>
    </w:r>
    <w:r w:rsidR="00AC05D5">
      <w:rPr>
        <w:i/>
      </w:rPr>
      <w:t>(</w:t>
    </w:r>
    <w:r w:rsidR="00DC584E">
      <w:rPr>
        <w:i/>
      </w:rPr>
      <w:t xml:space="preserve">Streamlined Approach - </w:t>
    </w:r>
    <w:r w:rsidR="00AC05D5">
      <w:rPr>
        <w:i/>
      </w:rPr>
      <w:t>Master DCAP</w:t>
    </w:r>
    <w:r w:rsidR="002B78A1">
      <w:rPr>
        <w:i/>
      </w:rPr>
      <w:t xml:space="preserve"> (Key Risks and Issues, Resources, Program and Value for Money)</w:t>
    </w:r>
    <w:r w:rsidR="00AC05D5">
      <w:rPr>
        <w:i/>
      </w:rPr>
      <w:t>)</w:t>
    </w:r>
    <w:r w:rsidRPr="00E748FA">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0BC64A42"/>
    <w:multiLevelType w:val="hybridMultilevel"/>
    <w:tmpl w:val="FE8C0866"/>
    <w:lvl w:ilvl="0" w:tplc="E2BA744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536F28"/>
    <w:multiLevelType w:val="hybridMultilevel"/>
    <w:tmpl w:val="63E84EC8"/>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7" w15:restartNumberingAfterBreak="0">
    <w:nsid w:val="245A47EC"/>
    <w:multiLevelType w:val="hybridMultilevel"/>
    <w:tmpl w:val="D85279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644462"/>
    <w:multiLevelType w:val="hybridMultilevel"/>
    <w:tmpl w:val="4542653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9"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0"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1" w15:restartNumberingAfterBreak="0">
    <w:nsid w:val="35EC6D27"/>
    <w:multiLevelType w:val="hybridMultilevel"/>
    <w:tmpl w:val="9E8017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DB604B"/>
    <w:multiLevelType w:val="hybridMultilevel"/>
    <w:tmpl w:val="C16E28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4" w15:restartNumberingAfterBreak="0">
    <w:nsid w:val="3DD30EA9"/>
    <w:multiLevelType w:val="hybridMultilevel"/>
    <w:tmpl w:val="3D7AEE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075B91"/>
    <w:multiLevelType w:val="hybridMultilevel"/>
    <w:tmpl w:val="2FA88F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444138D5"/>
    <w:multiLevelType w:val="hybridMultilevel"/>
    <w:tmpl w:val="CFD481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321641"/>
    <w:multiLevelType w:val="hybridMultilevel"/>
    <w:tmpl w:val="EECEE5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8D26AD"/>
    <w:multiLevelType w:val="multilevel"/>
    <w:tmpl w:val="35B24AE4"/>
    <w:numStyleLink w:val="CUNumber"/>
  </w:abstractNum>
  <w:abstractNum w:abstractNumId="20" w15:restartNumberingAfterBreak="0">
    <w:nsid w:val="6ED829EB"/>
    <w:multiLevelType w:val="hybridMultilevel"/>
    <w:tmpl w:val="3EC43EB0"/>
    <w:lvl w:ilvl="0" w:tplc="5D9A44EC">
      <w:start w:val="1"/>
      <w:numFmt w:val="decimal"/>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E525C0"/>
    <w:multiLevelType w:val="hybridMultilevel"/>
    <w:tmpl w:val="33BC0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3" w15:restartNumberingAfterBreak="0">
    <w:nsid w:val="79382058"/>
    <w:multiLevelType w:val="hybridMultilevel"/>
    <w:tmpl w:val="00368692"/>
    <w:lvl w:ilvl="0" w:tplc="4EB0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CA2A22"/>
    <w:multiLevelType w:val="hybridMultilevel"/>
    <w:tmpl w:val="169EF038"/>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num w:numId="1">
    <w:abstractNumId w:val="2"/>
  </w:num>
  <w:num w:numId="2">
    <w:abstractNumId w:val="22"/>
  </w:num>
  <w:num w:numId="3">
    <w:abstractNumId w:val="10"/>
  </w:num>
  <w:num w:numId="4">
    <w:abstractNumId w:val="9"/>
  </w:num>
  <w:num w:numId="5">
    <w:abstractNumId w:val="4"/>
  </w:num>
  <w:num w:numId="6">
    <w:abstractNumId w:val="16"/>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19"/>
  </w:num>
  <w:num w:numId="12">
    <w:abstractNumId w:val="16"/>
  </w:num>
  <w:num w:numId="13">
    <w:abstractNumId w:val="16"/>
  </w:num>
  <w:num w:numId="14">
    <w:abstractNumId w:val="16"/>
  </w:num>
  <w:num w:numId="15">
    <w:abstractNumId w:val="16"/>
  </w:num>
  <w:num w:numId="16">
    <w:abstractNumId w:val="16"/>
  </w:num>
  <w:num w:numId="17">
    <w:abstractNumId w:va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num>
  <w:num w:numId="34">
    <w:abstractNumId w:val="24"/>
  </w:num>
  <w:num w:numId="35">
    <w:abstractNumId w:val="16"/>
  </w:num>
  <w:num w:numId="36">
    <w:abstractNumId w:val="16"/>
  </w:num>
  <w:num w:numId="37">
    <w:abstractNumId w:val="23"/>
  </w:num>
  <w:num w:numId="38">
    <w:abstractNumId w:val="16"/>
  </w:num>
  <w:num w:numId="39">
    <w:abstractNumId w:val="5"/>
  </w:num>
  <w:num w:numId="40">
    <w:abstractNumId w:val="16"/>
  </w:num>
  <w:num w:numId="41">
    <w:abstractNumId w:val="1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6"/>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13"/>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lvl w:ilvl="0">
        <w:start w:val="1"/>
        <w:numFmt w:val="decimal"/>
        <w:pStyle w:val="CUNumber1"/>
        <w:lvlText w:val="%1."/>
        <w:lvlJc w:val="left"/>
        <w:pPr>
          <w:tabs>
            <w:tab w:val="num" w:pos="964"/>
          </w:tabs>
          <w:ind w:left="964" w:hanging="964"/>
        </w:pPr>
        <w:rPr>
          <w:rFonts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num>
  <w:num w:numId="69">
    <w:abstractNumId w:val="21"/>
  </w:num>
  <w:num w:numId="70">
    <w:abstractNumId w:val="18"/>
  </w:num>
  <w:num w:numId="71">
    <w:abstractNumId w:val="14"/>
  </w:num>
  <w:num w:numId="72">
    <w:abstractNumId w:val="20"/>
  </w:num>
  <w:num w:numId="73">
    <w:abstractNumId w:val="17"/>
  </w:num>
  <w:num w:numId="74">
    <w:abstractNumId w:val="11"/>
  </w:num>
  <w:num w:numId="75">
    <w:abstractNumId w:val="12"/>
  </w:num>
  <w:num w:numId="76">
    <w:abstractNumId w:val="15"/>
  </w:num>
  <w:num w:numId="77">
    <w:abstractNumId w:val="7"/>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v, Amanda MISS">
    <w15:presenceInfo w15:providerId="AD" w15:userId="S-1-5-21-1778088136-3569574805-345024663-1716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964"/>
  <w:drawingGridHorizontalSpacing w:val="10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8146604.11"/>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6CE9"/>
    <w:rsid w:val="00007709"/>
    <w:rsid w:val="00007904"/>
    <w:rsid w:val="00010984"/>
    <w:rsid w:val="00011E02"/>
    <w:rsid w:val="0001273B"/>
    <w:rsid w:val="00016F9D"/>
    <w:rsid w:val="000170C9"/>
    <w:rsid w:val="0002045F"/>
    <w:rsid w:val="0002392F"/>
    <w:rsid w:val="00026C35"/>
    <w:rsid w:val="00026F8D"/>
    <w:rsid w:val="0002712D"/>
    <w:rsid w:val="00027AC9"/>
    <w:rsid w:val="000301D8"/>
    <w:rsid w:val="000321CA"/>
    <w:rsid w:val="0003383A"/>
    <w:rsid w:val="00033914"/>
    <w:rsid w:val="00041FED"/>
    <w:rsid w:val="000431DD"/>
    <w:rsid w:val="00046451"/>
    <w:rsid w:val="00046A99"/>
    <w:rsid w:val="000470B8"/>
    <w:rsid w:val="00047434"/>
    <w:rsid w:val="00051D00"/>
    <w:rsid w:val="00051FC8"/>
    <w:rsid w:val="00055EFF"/>
    <w:rsid w:val="00057709"/>
    <w:rsid w:val="0005770D"/>
    <w:rsid w:val="00063BF2"/>
    <w:rsid w:val="00065569"/>
    <w:rsid w:val="00065E0E"/>
    <w:rsid w:val="00066168"/>
    <w:rsid w:val="000667C3"/>
    <w:rsid w:val="000729A5"/>
    <w:rsid w:val="00074521"/>
    <w:rsid w:val="00074BB0"/>
    <w:rsid w:val="00075B42"/>
    <w:rsid w:val="000769EF"/>
    <w:rsid w:val="00082C3D"/>
    <w:rsid w:val="00083121"/>
    <w:rsid w:val="00083741"/>
    <w:rsid w:val="000846AB"/>
    <w:rsid w:val="000850D9"/>
    <w:rsid w:val="00086FD8"/>
    <w:rsid w:val="00091832"/>
    <w:rsid w:val="00095459"/>
    <w:rsid w:val="00095B3B"/>
    <w:rsid w:val="000962DD"/>
    <w:rsid w:val="000967F1"/>
    <w:rsid w:val="000A0AD3"/>
    <w:rsid w:val="000A1EAE"/>
    <w:rsid w:val="000A28B6"/>
    <w:rsid w:val="000A38B7"/>
    <w:rsid w:val="000A7054"/>
    <w:rsid w:val="000A73D8"/>
    <w:rsid w:val="000A7F6B"/>
    <w:rsid w:val="000B09C8"/>
    <w:rsid w:val="000B17FE"/>
    <w:rsid w:val="000B1C8D"/>
    <w:rsid w:val="000B2105"/>
    <w:rsid w:val="000B5AF8"/>
    <w:rsid w:val="000C070D"/>
    <w:rsid w:val="000C42C6"/>
    <w:rsid w:val="000C524B"/>
    <w:rsid w:val="000C66B5"/>
    <w:rsid w:val="000C6A3B"/>
    <w:rsid w:val="000C6CA4"/>
    <w:rsid w:val="000D242E"/>
    <w:rsid w:val="000D2905"/>
    <w:rsid w:val="000D2A14"/>
    <w:rsid w:val="000D3791"/>
    <w:rsid w:val="000D5809"/>
    <w:rsid w:val="000D63D3"/>
    <w:rsid w:val="000E3BF9"/>
    <w:rsid w:val="000E493B"/>
    <w:rsid w:val="000E573B"/>
    <w:rsid w:val="000E74FB"/>
    <w:rsid w:val="000F37D9"/>
    <w:rsid w:val="000F4522"/>
    <w:rsid w:val="000F6909"/>
    <w:rsid w:val="000F72B5"/>
    <w:rsid w:val="001006D7"/>
    <w:rsid w:val="00104E5E"/>
    <w:rsid w:val="00104EB7"/>
    <w:rsid w:val="00105E4A"/>
    <w:rsid w:val="0010650C"/>
    <w:rsid w:val="001079D4"/>
    <w:rsid w:val="00110466"/>
    <w:rsid w:val="00112BF0"/>
    <w:rsid w:val="001153BE"/>
    <w:rsid w:val="00115656"/>
    <w:rsid w:val="00120752"/>
    <w:rsid w:val="00120B19"/>
    <w:rsid w:val="001214AB"/>
    <w:rsid w:val="00121AE3"/>
    <w:rsid w:val="00121E5A"/>
    <w:rsid w:val="0012546B"/>
    <w:rsid w:val="00126779"/>
    <w:rsid w:val="0012770D"/>
    <w:rsid w:val="00131A08"/>
    <w:rsid w:val="00132646"/>
    <w:rsid w:val="00135F7B"/>
    <w:rsid w:val="00136DF7"/>
    <w:rsid w:val="001373CF"/>
    <w:rsid w:val="0014073A"/>
    <w:rsid w:val="0014085A"/>
    <w:rsid w:val="00140B55"/>
    <w:rsid w:val="00141998"/>
    <w:rsid w:val="0015084B"/>
    <w:rsid w:val="00152F23"/>
    <w:rsid w:val="00154341"/>
    <w:rsid w:val="0015538E"/>
    <w:rsid w:val="00156944"/>
    <w:rsid w:val="00156F1A"/>
    <w:rsid w:val="00157ADD"/>
    <w:rsid w:val="00160A4D"/>
    <w:rsid w:val="00162280"/>
    <w:rsid w:val="001661B1"/>
    <w:rsid w:val="00166898"/>
    <w:rsid w:val="00172169"/>
    <w:rsid w:val="001725E4"/>
    <w:rsid w:val="0017273A"/>
    <w:rsid w:val="001727D0"/>
    <w:rsid w:val="00173D48"/>
    <w:rsid w:val="00177D2A"/>
    <w:rsid w:val="00181967"/>
    <w:rsid w:val="001825BC"/>
    <w:rsid w:val="0018332B"/>
    <w:rsid w:val="0018351D"/>
    <w:rsid w:val="001838E8"/>
    <w:rsid w:val="00184CE1"/>
    <w:rsid w:val="00185433"/>
    <w:rsid w:val="00185931"/>
    <w:rsid w:val="00185B03"/>
    <w:rsid w:val="001869D3"/>
    <w:rsid w:val="00190B72"/>
    <w:rsid w:val="00190CF2"/>
    <w:rsid w:val="001912A5"/>
    <w:rsid w:val="00191E89"/>
    <w:rsid w:val="0019270D"/>
    <w:rsid w:val="00193A4B"/>
    <w:rsid w:val="00193D25"/>
    <w:rsid w:val="001955B3"/>
    <w:rsid w:val="00195C0E"/>
    <w:rsid w:val="00196F44"/>
    <w:rsid w:val="001A2E94"/>
    <w:rsid w:val="001A32D6"/>
    <w:rsid w:val="001A4028"/>
    <w:rsid w:val="001A4841"/>
    <w:rsid w:val="001A491A"/>
    <w:rsid w:val="001A5243"/>
    <w:rsid w:val="001A6C9B"/>
    <w:rsid w:val="001A6FD1"/>
    <w:rsid w:val="001A7E87"/>
    <w:rsid w:val="001B13F0"/>
    <w:rsid w:val="001B1522"/>
    <w:rsid w:val="001B235C"/>
    <w:rsid w:val="001B2885"/>
    <w:rsid w:val="001B4548"/>
    <w:rsid w:val="001B55DE"/>
    <w:rsid w:val="001B5B9C"/>
    <w:rsid w:val="001B6091"/>
    <w:rsid w:val="001B642C"/>
    <w:rsid w:val="001C0D86"/>
    <w:rsid w:val="001C1BD2"/>
    <w:rsid w:val="001C308A"/>
    <w:rsid w:val="001D047F"/>
    <w:rsid w:val="001D132B"/>
    <w:rsid w:val="001D479D"/>
    <w:rsid w:val="001D5610"/>
    <w:rsid w:val="001D5E3C"/>
    <w:rsid w:val="001E02A5"/>
    <w:rsid w:val="001E07A9"/>
    <w:rsid w:val="001E208A"/>
    <w:rsid w:val="001E3BFC"/>
    <w:rsid w:val="001E48A0"/>
    <w:rsid w:val="001E4BAB"/>
    <w:rsid w:val="001F00D4"/>
    <w:rsid w:val="001F08BB"/>
    <w:rsid w:val="001F0D53"/>
    <w:rsid w:val="001F1581"/>
    <w:rsid w:val="001F28AF"/>
    <w:rsid w:val="001F561E"/>
    <w:rsid w:val="001F7BE1"/>
    <w:rsid w:val="00200303"/>
    <w:rsid w:val="002005F0"/>
    <w:rsid w:val="00200B36"/>
    <w:rsid w:val="00201213"/>
    <w:rsid w:val="00201446"/>
    <w:rsid w:val="002020E7"/>
    <w:rsid w:val="0020257D"/>
    <w:rsid w:val="00205074"/>
    <w:rsid w:val="00205B22"/>
    <w:rsid w:val="00210514"/>
    <w:rsid w:val="002150F1"/>
    <w:rsid w:val="002154FF"/>
    <w:rsid w:val="00215786"/>
    <w:rsid w:val="0021710D"/>
    <w:rsid w:val="00217A91"/>
    <w:rsid w:val="00222B94"/>
    <w:rsid w:val="00225B38"/>
    <w:rsid w:val="00227920"/>
    <w:rsid w:val="002319CB"/>
    <w:rsid w:val="00231DE8"/>
    <w:rsid w:val="0023620D"/>
    <w:rsid w:val="00242183"/>
    <w:rsid w:val="002424CC"/>
    <w:rsid w:val="00242E75"/>
    <w:rsid w:val="0024423D"/>
    <w:rsid w:val="00244685"/>
    <w:rsid w:val="00247159"/>
    <w:rsid w:val="00251849"/>
    <w:rsid w:val="002532AA"/>
    <w:rsid w:val="00253460"/>
    <w:rsid w:val="00253640"/>
    <w:rsid w:val="00255871"/>
    <w:rsid w:val="00255B76"/>
    <w:rsid w:val="00255BD2"/>
    <w:rsid w:val="00257B83"/>
    <w:rsid w:val="00260961"/>
    <w:rsid w:val="002612F5"/>
    <w:rsid w:val="00261A79"/>
    <w:rsid w:val="00265595"/>
    <w:rsid w:val="00266D8A"/>
    <w:rsid w:val="00271C76"/>
    <w:rsid w:val="00274253"/>
    <w:rsid w:val="002759D0"/>
    <w:rsid w:val="00277051"/>
    <w:rsid w:val="00277627"/>
    <w:rsid w:val="002821BB"/>
    <w:rsid w:val="00284485"/>
    <w:rsid w:val="0028495E"/>
    <w:rsid w:val="00284B3E"/>
    <w:rsid w:val="002869F8"/>
    <w:rsid w:val="00287078"/>
    <w:rsid w:val="00287343"/>
    <w:rsid w:val="002911D4"/>
    <w:rsid w:val="00291EF5"/>
    <w:rsid w:val="0029213F"/>
    <w:rsid w:val="0029369F"/>
    <w:rsid w:val="00293810"/>
    <w:rsid w:val="00295608"/>
    <w:rsid w:val="00296DA6"/>
    <w:rsid w:val="002A008D"/>
    <w:rsid w:val="002A03BB"/>
    <w:rsid w:val="002A096D"/>
    <w:rsid w:val="002A0F7F"/>
    <w:rsid w:val="002A173C"/>
    <w:rsid w:val="002A4520"/>
    <w:rsid w:val="002A5E5A"/>
    <w:rsid w:val="002A7F67"/>
    <w:rsid w:val="002B0D88"/>
    <w:rsid w:val="002B3ADE"/>
    <w:rsid w:val="002B562D"/>
    <w:rsid w:val="002B56D9"/>
    <w:rsid w:val="002B6126"/>
    <w:rsid w:val="002B7695"/>
    <w:rsid w:val="002B77CF"/>
    <w:rsid w:val="002B78A1"/>
    <w:rsid w:val="002C0E9E"/>
    <w:rsid w:val="002C295A"/>
    <w:rsid w:val="002C4A35"/>
    <w:rsid w:val="002C5B12"/>
    <w:rsid w:val="002C687B"/>
    <w:rsid w:val="002C7D85"/>
    <w:rsid w:val="002D15EB"/>
    <w:rsid w:val="002D235F"/>
    <w:rsid w:val="002D2841"/>
    <w:rsid w:val="002D5AA7"/>
    <w:rsid w:val="002D7520"/>
    <w:rsid w:val="002E0C5C"/>
    <w:rsid w:val="002E43D3"/>
    <w:rsid w:val="002E5391"/>
    <w:rsid w:val="002E712F"/>
    <w:rsid w:val="002E7392"/>
    <w:rsid w:val="002E7B1B"/>
    <w:rsid w:val="002F14E9"/>
    <w:rsid w:val="002F1C64"/>
    <w:rsid w:val="002F3451"/>
    <w:rsid w:val="002F4D61"/>
    <w:rsid w:val="002F6DC6"/>
    <w:rsid w:val="003006CF"/>
    <w:rsid w:val="003028AB"/>
    <w:rsid w:val="00302DBE"/>
    <w:rsid w:val="00303000"/>
    <w:rsid w:val="003030E8"/>
    <w:rsid w:val="00303908"/>
    <w:rsid w:val="00303FB1"/>
    <w:rsid w:val="00305F78"/>
    <w:rsid w:val="003077DE"/>
    <w:rsid w:val="00307A8C"/>
    <w:rsid w:val="00307B37"/>
    <w:rsid w:val="003107C2"/>
    <w:rsid w:val="00310D25"/>
    <w:rsid w:val="00311163"/>
    <w:rsid w:val="00313D54"/>
    <w:rsid w:val="00314A87"/>
    <w:rsid w:val="00314B15"/>
    <w:rsid w:val="0031622F"/>
    <w:rsid w:val="00316CED"/>
    <w:rsid w:val="003214E8"/>
    <w:rsid w:val="003214EA"/>
    <w:rsid w:val="003222A3"/>
    <w:rsid w:val="00322721"/>
    <w:rsid w:val="00322722"/>
    <w:rsid w:val="00322BF3"/>
    <w:rsid w:val="003232C5"/>
    <w:rsid w:val="00323ED7"/>
    <w:rsid w:val="00324882"/>
    <w:rsid w:val="00326893"/>
    <w:rsid w:val="00330F8A"/>
    <w:rsid w:val="00332039"/>
    <w:rsid w:val="00334307"/>
    <w:rsid w:val="00335F78"/>
    <w:rsid w:val="00341C0D"/>
    <w:rsid w:val="00343F88"/>
    <w:rsid w:val="0034404D"/>
    <w:rsid w:val="0034405A"/>
    <w:rsid w:val="00345A5F"/>
    <w:rsid w:val="00350D1F"/>
    <w:rsid w:val="00352A5A"/>
    <w:rsid w:val="0035386B"/>
    <w:rsid w:val="003542A8"/>
    <w:rsid w:val="003547D7"/>
    <w:rsid w:val="00354B11"/>
    <w:rsid w:val="003558B8"/>
    <w:rsid w:val="00355BB3"/>
    <w:rsid w:val="0035714F"/>
    <w:rsid w:val="00357B03"/>
    <w:rsid w:val="00357F4F"/>
    <w:rsid w:val="00360068"/>
    <w:rsid w:val="003604BD"/>
    <w:rsid w:val="003609D0"/>
    <w:rsid w:val="0036326B"/>
    <w:rsid w:val="003634DF"/>
    <w:rsid w:val="00365815"/>
    <w:rsid w:val="00366A83"/>
    <w:rsid w:val="00366B81"/>
    <w:rsid w:val="00370BFB"/>
    <w:rsid w:val="00372B30"/>
    <w:rsid w:val="00373470"/>
    <w:rsid w:val="003736CF"/>
    <w:rsid w:val="00374490"/>
    <w:rsid w:val="003745F5"/>
    <w:rsid w:val="0037583F"/>
    <w:rsid w:val="00375FE2"/>
    <w:rsid w:val="00377472"/>
    <w:rsid w:val="00377E42"/>
    <w:rsid w:val="003811E5"/>
    <w:rsid w:val="00382E4F"/>
    <w:rsid w:val="00382E7D"/>
    <w:rsid w:val="00382F17"/>
    <w:rsid w:val="00383314"/>
    <w:rsid w:val="003839E2"/>
    <w:rsid w:val="00387580"/>
    <w:rsid w:val="00390D74"/>
    <w:rsid w:val="00390DB9"/>
    <w:rsid w:val="0039103E"/>
    <w:rsid w:val="00391982"/>
    <w:rsid w:val="00391A13"/>
    <w:rsid w:val="0039241E"/>
    <w:rsid w:val="00394281"/>
    <w:rsid w:val="00395199"/>
    <w:rsid w:val="00395B84"/>
    <w:rsid w:val="0039673B"/>
    <w:rsid w:val="003976F7"/>
    <w:rsid w:val="00397BC7"/>
    <w:rsid w:val="003A064A"/>
    <w:rsid w:val="003A1340"/>
    <w:rsid w:val="003A13BD"/>
    <w:rsid w:val="003A14AA"/>
    <w:rsid w:val="003A1597"/>
    <w:rsid w:val="003A290B"/>
    <w:rsid w:val="003A3391"/>
    <w:rsid w:val="003A452E"/>
    <w:rsid w:val="003A4E66"/>
    <w:rsid w:val="003A51F7"/>
    <w:rsid w:val="003A7318"/>
    <w:rsid w:val="003A7C9D"/>
    <w:rsid w:val="003B2669"/>
    <w:rsid w:val="003B51DB"/>
    <w:rsid w:val="003B54E6"/>
    <w:rsid w:val="003B677F"/>
    <w:rsid w:val="003C0117"/>
    <w:rsid w:val="003C04F6"/>
    <w:rsid w:val="003C3339"/>
    <w:rsid w:val="003C4037"/>
    <w:rsid w:val="003C5442"/>
    <w:rsid w:val="003C617C"/>
    <w:rsid w:val="003C7323"/>
    <w:rsid w:val="003C7B88"/>
    <w:rsid w:val="003D031F"/>
    <w:rsid w:val="003D0834"/>
    <w:rsid w:val="003D143C"/>
    <w:rsid w:val="003D279B"/>
    <w:rsid w:val="003D4847"/>
    <w:rsid w:val="003D5B99"/>
    <w:rsid w:val="003E1B6A"/>
    <w:rsid w:val="003E1EBC"/>
    <w:rsid w:val="003E27D2"/>
    <w:rsid w:val="003E448A"/>
    <w:rsid w:val="003E7C40"/>
    <w:rsid w:val="003F468F"/>
    <w:rsid w:val="003F5956"/>
    <w:rsid w:val="003F5AFF"/>
    <w:rsid w:val="003F5D3D"/>
    <w:rsid w:val="00400300"/>
    <w:rsid w:val="004005B4"/>
    <w:rsid w:val="00400FD2"/>
    <w:rsid w:val="004038A5"/>
    <w:rsid w:val="00404BC2"/>
    <w:rsid w:val="00404F9B"/>
    <w:rsid w:val="00406916"/>
    <w:rsid w:val="00410594"/>
    <w:rsid w:val="00416ACC"/>
    <w:rsid w:val="00416BDF"/>
    <w:rsid w:val="00417070"/>
    <w:rsid w:val="004206FF"/>
    <w:rsid w:val="00423DC7"/>
    <w:rsid w:val="004243E0"/>
    <w:rsid w:val="00425F8A"/>
    <w:rsid w:val="0042685A"/>
    <w:rsid w:val="00427E4A"/>
    <w:rsid w:val="0043083F"/>
    <w:rsid w:val="00431BFC"/>
    <w:rsid w:val="004326D0"/>
    <w:rsid w:val="00433BC0"/>
    <w:rsid w:val="00433EE5"/>
    <w:rsid w:val="00436B4C"/>
    <w:rsid w:val="00440AD9"/>
    <w:rsid w:val="00441998"/>
    <w:rsid w:val="00442CC8"/>
    <w:rsid w:val="00445CDC"/>
    <w:rsid w:val="00446C89"/>
    <w:rsid w:val="00446EB6"/>
    <w:rsid w:val="00447178"/>
    <w:rsid w:val="004475E2"/>
    <w:rsid w:val="00447AA1"/>
    <w:rsid w:val="004504A6"/>
    <w:rsid w:val="004532AC"/>
    <w:rsid w:val="004548F0"/>
    <w:rsid w:val="00455430"/>
    <w:rsid w:val="004562C2"/>
    <w:rsid w:val="004570E8"/>
    <w:rsid w:val="00457399"/>
    <w:rsid w:val="00457ABE"/>
    <w:rsid w:val="004603A9"/>
    <w:rsid w:val="00460B72"/>
    <w:rsid w:val="00460BF5"/>
    <w:rsid w:val="00460C6B"/>
    <w:rsid w:val="00460D23"/>
    <w:rsid w:val="00460EED"/>
    <w:rsid w:val="004626BF"/>
    <w:rsid w:val="00462C7D"/>
    <w:rsid w:val="00463285"/>
    <w:rsid w:val="00463BDE"/>
    <w:rsid w:val="0046414B"/>
    <w:rsid w:val="00464323"/>
    <w:rsid w:val="00464EA2"/>
    <w:rsid w:val="0046556B"/>
    <w:rsid w:val="004665F9"/>
    <w:rsid w:val="0047084B"/>
    <w:rsid w:val="00471EC1"/>
    <w:rsid w:val="00473701"/>
    <w:rsid w:val="00474588"/>
    <w:rsid w:val="00474814"/>
    <w:rsid w:val="004751F5"/>
    <w:rsid w:val="004758AE"/>
    <w:rsid w:val="004763D3"/>
    <w:rsid w:val="00477A3B"/>
    <w:rsid w:val="00477CF9"/>
    <w:rsid w:val="00483D3F"/>
    <w:rsid w:val="004845A9"/>
    <w:rsid w:val="00485E23"/>
    <w:rsid w:val="004866FD"/>
    <w:rsid w:val="004867AF"/>
    <w:rsid w:val="00490C05"/>
    <w:rsid w:val="00490DA7"/>
    <w:rsid w:val="004913DE"/>
    <w:rsid w:val="004916FA"/>
    <w:rsid w:val="004922BC"/>
    <w:rsid w:val="00494B24"/>
    <w:rsid w:val="004957FC"/>
    <w:rsid w:val="00495D30"/>
    <w:rsid w:val="004971EC"/>
    <w:rsid w:val="004A2B0E"/>
    <w:rsid w:val="004A3080"/>
    <w:rsid w:val="004A3E86"/>
    <w:rsid w:val="004A4873"/>
    <w:rsid w:val="004A4D03"/>
    <w:rsid w:val="004A6321"/>
    <w:rsid w:val="004A6B69"/>
    <w:rsid w:val="004A7282"/>
    <w:rsid w:val="004A776F"/>
    <w:rsid w:val="004B1820"/>
    <w:rsid w:val="004B3937"/>
    <w:rsid w:val="004B5DE1"/>
    <w:rsid w:val="004B7129"/>
    <w:rsid w:val="004B7FFB"/>
    <w:rsid w:val="004C0E04"/>
    <w:rsid w:val="004C160C"/>
    <w:rsid w:val="004C1849"/>
    <w:rsid w:val="004C3F6D"/>
    <w:rsid w:val="004C41C6"/>
    <w:rsid w:val="004C4565"/>
    <w:rsid w:val="004C4E42"/>
    <w:rsid w:val="004C7F76"/>
    <w:rsid w:val="004D0EC3"/>
    <w:rsid w:val="004D1DE4"/>
    <w:rsid w:val="004D601C"/>
    <w:rsid w:val="004D6556"/>
    <w:rsid w:val="004D7378"/>
    <w:rsid w:val="004D7993"/>
    <w:rsid w:val="004D7D5A"/>
    <w:rsid w:val="004E08A1"/>
    <w:rsid w:val="004E0D78"/>
    <w:rsid w:val="004E19FE"/>
    <w:rsid w:val="004E3A62"/>
    <w:rsid w:val="004E3C63"/>
    <w:rsid w:val="004E6196"/>
    <w:rsid w:val="004E63BE"/>
    <w:rsid w:val="004E767E"/>
    <w:rsid w:val="004F0379"/>
    <w:rsid w:val="004F0FC0"/>
    <w:rsid w:val="004F1505"/>
    <w:rsid w:val="004F24BA"/>
    <w:rsid w:val="004F25F6"/>
    <w:rsid w:val="004F3FAE"/>
    <w:rsid w:val="004F4700"/>
    <w:rsid w:val="00500982"/>
    <w:rsid w:val="00502755"/>
    <w:rsid w:val="00503100"/>
    <w:rsid w:val="00505709"/>
    <w:rsid w:val="00506072"/>
    <w:rsid w:val="0050638A"/>
    <w:rsid w:val="005066F9"/>
    <w:rsid w:val="0051301B"/>
    <w:rsid w:val="005135B2"/>
    <w:rsid w:val="00513B5B"/>
    <w:rsid w:val="005140B4"/>
    <w:rsid w:val="0051436E"/>
    <w:rsid w:val="00514E5C"/>
    <w:rsid w:val="00515E70"/>
    <w:rsid w:val="00517A2C"/>
    <w:rsid w:val="00521792"/>
    <w:rsid w:val="00521E82"/>
    <w:rsid w:val="0052235E"/>
    <w:rsid w:val="00523B65"/>
    <w:rsid w:val="005263DB"/>
    <w:rsid w:val="0052649E"/>
    <w:rsid w:val="00526626"/>
    <w:rsid w:val="00526C7C"/>
    <w:rsid w:val="0052723A"/>
    <w:rsid w:val="00531420"/>
    <w:rsid w:val="00531433"/>
    <w:rsid w:val="0053236D"/>
    <w:rsid w:val="005357D6"/>
    <w:rsid w:val="005365F2"/>
    <w:rsid w:val="00536CEB"/>
    <w:rsid w:val="00537E34"/>
    <w:rsid w:val="00542C5A"/>
    <w:rsid w:val="00543E30"/>
    <w:rsid w:val="0054445C"/>
    <w:rsid w:val="00545CBB"/>
    <w:rsid w:val="00545FFE"/>
    <w:rsid w:val="0054721F"/>
    <w:rsid w:val="00547FD8"/>
    <w:rsid w:val="005536A1"/>
    <w:rsid w:val="00553FEA"/>
    <w:rsid w:val="00555B88"/>
    <w:rsid w:val="00555BD9"/>
    <w:rsid w:val="00555FCB"/>
    <w:rsid w:val="00556DCE"/>
    <w:rsid w:val="00564064"/>
    <w:rsid w:val="00565403"/>
    <w:rsid w:val="0056597B"/>
    <w:rsid w:val="005668ED"/>
    <w:rsid w:val="0056769B"/>
    <w:rsid w:val="00570B6C"/>
    <w:rsid w:val="00570E63"/>
    <w:rsid w:val="005718EB"/>
    <w:rsid w:val="00571E05"/>
    <w:rsid w:val="00574CF6"/>
    <w:rsid w:val="005754FA"/>
    <w:rsid w:val="00575A81"/>
    <w:rsid w:val="005801BD"/>
    <w:rsid w:val="00581359"/>
    <w:rsid w:val="00582F53"/>
    <w:rsid w:val="00583D04"/>
    <w:rsid w:val="005841AA"/>
    <w:rsid w:val="00585AF5"/>
    <w:rsid w:val="00585F00"/>
    <w:rsid w:val="00591B66"/>
    <w:rsid w:val="00593DEF"/>
    <w:rsid w:val="005953A9"/>
    <w:rsid w:val="00595B24"/>
    <w:rsid w:val="005A221B"/>
    <w:rsid w:val="005A2AE0"/>
    <w:rsid w:val="005A3CAC"/>
    <w:rsid w:val="005A4173"/>
    <w:rsid w:val="005A5128"/>
    <w:rsid w:val="005A566B"/>
    <w:rsid w:val="005A6803"/>
    <w:rsid w:val="005B0008"/>
    <w:rsid w:val="005B1500"/>
    <w:rsid w:val="005B399C"/>
    <w:rsid w:val="005B5090"/>
    <w:rsid w:val="005B6D30"/>
    <w:rsid w:val="005C0A89"/>
    <w:rsid w:val="005C172F"/>
    <w:rsid w:val="005C207B"/>
    <w:rsid w:val="005C2E3D"/>
    <w:rsid w:val="005C31BA"/>
    <w:rsid w:val="005C3D51"/>
    <w:rsid w:val="005C5E66"/>
    <w:rsid w:val="005C6C1F"/>
    <w:rsid w:val="005C7DD2"/>
    <w:rsid w:val="005D0768"/>
    <w:rsid w:val="005D0E9D"/>
    <w:rsid w:val="005D108E"/>
    <w:rsid w:val="005D1D85"/>
    <w:rsid w:val="005D1F1B"/>
    <w:rsid w:val="005D2123"/>
    <w:rsid w:val="005D2380"/>
    <w:rsid w:val="005D3671"/>
    <w:rsid w:val="005D3E57"/>
    <w:rsid w:val="005D4C09"/>
    <w:rsid w:val="005E034B"/>
    <w:rsid w:val="005E0FF0"/>
    <w:rsid w:val="005E1348"/>
    <w:rsid w:val="005E236C"/>
    <w:rsid w:val="005E2723"/>
    <w:rsid w:val="005E49C9"/>
    <w:rsid w:val="005E6236"/>
    <w:rsid w:val="005E6278"/>
    <w:rsid w:val="005E689E"/>
    <w:rsid w:val="005E6FE5"/>
    <w:rsid w:val="005E7138"/>
    <w:rsid w:val="005F0D42"/>
    <w:rsid w:val="005F3027"/>
    <w:rsid w:val="005F3171"/>
    <w:rsid w:val="005F3610"/>
    <w:rsid w:val="005F6CB7"/>
    <w:rsid w:val="005F7074"/>
    <w:rsid w:val="005F7971"/>
    <w:rsid w:val="005F7E15"/>
    <w:rsid w:val="0060052C"/>
    <w:rsid w:val="0060067D"/>
    <w:rsid w:val="006009AB"/>
    <w:rsid w:val="00600E0C"/>
    <w:rsid w:val="006017A0"/>
    <w:rsid w:val="00602EC0"/>
    <w:rsid w:val="00603FFC"/>
    <w:rsid w:val="006051CB"/>
    <w:rsid w:val="00606AEB"/>
    <w:rsid w:val="0060774D"/>
    <w:rsid w:val="006140E8"/>
    <w:rsid w:val="0061661C"/>
    <w:rsid w:val="0061767C"/>
    <w:rsid w:val="00617C45"/>
    <w:rsid w:val="0062048C"/>
    <w:rsid w:val="00620B21"/>
    <w:rsid w:val="00622AC1"/>
    <w:rsid w:val="00622D4F"/>
    <w:rsid w:val="00622FC3"/>
    <w:rsid w:val="006300D9"/>
    <w:rsid w:val="006315C0"/>
    <w:rsid w:val="00632057"/>
    <w:rsid w:val="006336AA"/>
    <w:rsid w:val="00634176"/>
    <w:rsid w:val="00634E90"/>
    <w:rsid w:val="00635DA7"/>
    <w:rsid w:val="00636B9E"/>
    <w:rsid w:val="00641448"/>
    <w:rsid w:val="00642801"/>
    <w:rsid w:val="00643195"/>
    <w:rsid w:val="0064478C"/>
    <w:rsid w:val="00644D64"/>
    <w:rsid w:val="00645302"/>
    <w:rsid w:val="0064783C"/>
    <w:rsid w:val="00651178"/>
    <w:rsid w:val="006537AA"/>
    <w:rsid w:val="006552C8"/>
    <w:rsid w:val="006573F9"/>
    <w:rsid w:val="00660A9B"/>
    <w:rsid w:val="00661278"/>
    <w:rsid w:val="006625E4"/>
    <w:rsid w:val="0066524A"/>
    <w:rsid w:val="00666C07"/>
    <w:rsid w:val="00671CAE"/>
    <w:rsid w:val="00673B4D"/>
    <w:rsid w:val="006754A7"/>
    <w:rsid w:val="0068243E"/>
    <w:rsid w:val="00682C97"/>
    <w:rsid w:val="00684393"/>
    <w:rsid w:val="00686A78"/>
    <w:rsid w:val="0069085B"/>
    <w:rsid w:val="006908D1"/>
    <w:rsid w:val="00694917"/>
    <w:rsid w:val="00694A71"/>
    <w:rsid w:val="00695DF4"/>
    <w:rsid w:val="006965F8"/>
    <w:rsid w:val="00697399"/>
    <w:rsid w:val="006A06DE"/>
    <w:rsid w:val="006A1513"/>
    <w:rsid w:val="006A15E6"/>
    <w:rsid w:val="006A1A05"/>
    <w:rsid w:val="006A2447"/>
    <w:rsid w:val="006A30A0"/>
    <w:rsid w:val="006A31ED"/>
    <w:rsid w:val="006A3683"/>
    <w:rsid w:val="006A44DA"/>
    <w:rsid w:val="006A5CEB"/>
    <w:rsid w:val="006A5DFB"/>
    <w:rsid w:val="006A63A0"/>
    <w:rsid w:val="006A6D89"/>
    <w:rsid w:val="006B1789"/>
    <w:rsid w:val="006B58B1"/>
    <w:rsid w:val="006B6998"/>
    <w:rsid w:val="006B7238"/>
    <w:rsid w:val="006B77CD"/>
    <w:rsid w:val="006C1C78"/>
    <w:rsid w:val="006C293C"/>
    <w:rsid w:val="006C5053"/>
    <w:rsid w:val="006C6183"/>
    <w:rsid w:val="006C63AA"/>
    <w:rsid w:val="006C7671"/>
    <w:rsid w:val="006C7C47"/>
    <w:rsid w:val="006D10F5"/>
    <w:rsid w:val="006D4043"/>
    <w:rsid w:val="006D6282"/>
    <w:rsid w:val="006E2637"/>
    <w:rsid w:val="006E2740"/>
    <w:rsid w:val="006E2B88"/>
    <w:rsid w:val="006E348C"/>
    <w:rsid w:val="006E4407"/>
    <w:rsid w:val="006E65DF"/>
    <w:rsid w:val="006E6F81"/>
    <w:rsid w:val="006E75EB"/>
    <w:rsid w:val="006F1200"/>
    <w:rsid w:val="006F2659"/>
    <w:rsid w:val="006F2ACF"/>
    <w:rsid w:val="006F3F0A"/>
    <w:rsid w:val="006F505A"/>
    <w:rsid w:val="006F5808"/>
    <w:rsid w:val="006F5971"/>
    <w:rsid w:val="006F5F2E"/>
    <w:rsid w:val="006F7919"/>
    <w:rsid w:val="00701250"/>
    <w:rsid w:val="00702C2E"/>
    <w:rsid w:val="007045BE"/>
    <w:rsid w:val="007062F5"/>
    <w:rsid w:val="00706FE1"/>
    <w:rsid w:val="0070781E"/>
    <w:rsid w:val="007118F6"/>
    <w:rsid w:val="00711EE8"/>
    <w:rsid w:val="007150B1"/>
    <w:rsid w:val="00715F86"/>
    <w:rsid w:val="00716C1E"/>
    <w:rsid w:val="00717589"/>
    <w:rsid w:val="007210F1"/>
    <w:rsid w:val="00726F48"/>
    <w:rsid w:val="00727A67"/>
    <w:rsid w:val="00727FE7"/>
    <w:rsid w:val="00730C1D"/>
    <w:rsid w:val="00730C6D"/>
    <w:rsid w:val="0073387F"/>
    <w:rsid w:val="00736A88"/>
    <w:rsid w:val="0073708E"/>
    <w:rsid w:val="00737B5D"/>
    <w:rsid w:val="00741C5A"/>
    <w:rsid w:val="0074383D"/>
    <w:rsid w:val="00746CC4"/>
    <w:rsid w:val="0074743D"/>
    <w:rsid w:val="0075068A"/>
    <w:rsid w:val="007515AE"/>
    <w:rsid w:val="007519C3"/>
    <w:rsid w:val="00752B86"/>
    <w:rsid w:val="00754978"/>
    <w:rsid w:val="007559E8"/>
    <w:rsid w:val="00755AC3"/>
    <w:rsid w:val="00757360"/>
    <w:rsid w:val="00760E2C"/>
    <w:rsid w:val="00761E4A"/>
    <w:rsid w:val="00761E77"/>
    <w:rsid w:val="00763192"/>
    <w:rsid w:val="0076362E"/>
    <w:rsid w:val="00763F8C"/>
    <w:rsid w:val="00763FDD"/>
    <w:rsid w:val="00764B85"/>
    <w:rsid w:val="00764BE2"/>
    <w:rsid w:val="00765599"/>
    <w:rsid w:val="00765E7C"/>
    <w:rsid w:val="007675A6"/>
    <w:rsid w:val="00770C09"/>
    <w:rsid w:val="00771A29"/>
    <w:rsid w:val="0077329B"/>
    <w:rsid w:val="007741CF"/>
    <w:rsid w:val="00775DAB"/>
    <w:rsid w:val="00780452"/>
    <w:rsid w:val="00781FB1"/>
    <w:rsid w:val="00782088"/>
    <w:rsid w:val="007825AF"/>
    <w:rsid w:val="00791F07"/>
    <w:rsid w:val="00792C10"/>
    <w:rsid w:val="00793840"/>
    <w:rsid w:val="00794D7C"/>
    <w:rsid w:val="00794E01"/>
    <w:rsid w:val="00795409"/>
    <w:rsid w:val="0079725C"/>
    <w:rsid w:val="00797487"/>
    <w:rsid w:val="007A1C4C"/>
    <w:rsid w:val="007A254E"/>
    <w:rsid w:val="007A2C8E"/>
    <w:rsid w:val="007A2F73"/>
    <w:rsid w:val="007A569B"/>
    <w:rsid w:val="007A58C2"/>
    <w:rsid w:val="007A67F8"/>
    <w:rsid w:val="007A6A22"/>
    <w:rsid w:val="007A7E54"/>
    <w:rsid w:val="007B0100"/>
    <w:rsid w:val="007B18C4"/>
    <w:rsid w:val="007B21CD"/>
    <w:rsid w:val="007B28FE"/>
    <w:rsid w:val="007B384E"/>
    <w:rsid w:val="007B4278"/>
    <w:rsid w:val="007B7C19"/>
    <w:rsid w:val="007C0F99"/>
    <w:rsid w:val="007C3422"/>
    <w:rsid w:val="007C4F0A"/>
    <w:rsid w:val="007C6E0A"/>
    <w:rsid w:val="007D0B35"/>
    <w:rsid w:val="007D3360"/>
    <w:rsid w:val="007D43D7"/>
    <w:rsid w:val="007D60D7"/>
    <w:rsid w:val="007D6C17"/>
    <w:rsid w:val="007D79A1"/>
    <w:rsid w:val="007E17EB"/>
    <w:rsid w:val="007E2079"/>
    <w:rsid w:val="007E3671"/>
    <w:rsid w:val="007E56BC"/>
    <w:rsid w:val="007E5AF1"/>
    <w:rsid w:val="007E726C"/>
    <w:rsid w:val="007E7C24"/>
    <w:rsid w:val="007F02CF"/>
    <w:rsid w:val="007F031B"/>
    <w:rsid w:val="007F1FEC"/>
    <w:rsid w:val="007F2AE3"/>
    <w:rsid w:val="007F51CF"/>
    <w:rsid w:val="007F577C"/>
    <w:rsid w:val="0080025D"/>
    <w:rsid w:val="00802024"/>
    <w:rsid w:val="008041F3"/>
    <w:rsid w:val="008046D3"/>
    <w:rsid w:val="00804F75"/>
    <w:rsid w:val="00805D3C"/>
    <w:rsid w:val="008070CF"/>
    <w:rsid w:val="00807C60"/>
    <w:rsid w:val="008104EF"/>
    <w:rsid w:val="00810E8E"/>
    <w:rsid w:val="0081121F"/>
    <w:rsid w:val="0081416D"/>
    <w:rsid w:val="00817E55"/>
    <w:rsid w:val="00817FFD"/>
    <w:rsid w:val="00820A8B"/>
    <w:rsid w:val="00821182"/>
    <w:rsid w:val="008223FA"/>
    <w:rsid w:val="00822CDD"/>
    <w:rsid w:val="00823A78"/>
    <w:rsid w:val="00824345"/>
    <w:rsid w:val="00825F5C"/>
    <w:rsid w:val="008262E8"/>
    <w:rsid w:val="0083224C"/>
    <w:rsid w:val="00833469"/>
    <w:rsid w:val="00833819"/>
    <w:rsid w:val="00836138"/>
    <w:rsid w:val="00836EEB"/>
    <w:rsid w:val="008402FA"/>
    <w:rsid w:val="0084053F"/>
    <w:rsid w:val="00840981"/>
    <w:rsid w:val="00842415"/>
    <w:rsid w:val="0084541E"/>
    <w:rsid w:val="00845520"/>
    <w:rsid w:val="0085196D"/>
    <w:rsid w:val="00855149"/>
    <w:rsid w:val="00861D0F"/>
    <w:rsid w:val="0086325F"/>
    <w:rsid w:val="0086369A"/>
    <w:rsid w:val="00864506"/>
    <w:rsid w:val="0086675D"/>
    <w:rsid w:val="0086767B"/>
    <w:rsid w:val="00867B21"/>
    <w:rsid w:val="00870977"/>
    <w:rsid w:val="00870A5E"/>
    <w:rsid w:val="00871701"/>
    <w:rsid w:val="00871F08"/>
    <w:rsid w:val="00872FB4"/>
    <w:rsid w:val="00873CA0"/>
    <w:rsid w:val="00875C76"/>
    <w:rsid w:val="008763D6"/>
    <w:rsid w:val="0087655B"/>
    <w:rsid w:val="00883F82"/>
    <w:rsid w:val="00885FE4"/>
    <w:rsid w:val="0088628E"/>
    <w:rsid w:val="008877DC"/>
    <w:rsid w:val="0089037F"/>
    <w:rsid w:val="00892041"/>
    <w:rsid w:val="00892407"/>
    <w:rsid w:val="00892567"/>
    <w:rsid w:val="00893422"/>
    <w:rsid w:val="00894868"/>
    <w:rsid w:val="0089487E"/>
    <w:rsid w:val="00894B16"/>
    <w:rsid w:val="008953D0"/>
    <w:rsid w:val="00895D20"/>
    <w:rsid w:val="00895DF6"/>
    <w:rsid w:val="00895F0E"/>
    <w:rsid w:val="00896655"/>
    <w:rsid w:val="008976BA"/>
    <w:rsid w:val="008A00B2"/>
    <w:rsid w:val="008A12F3"/>
    <w:rsid w:val="008A2F69"/>
    <w:rsid w:val="008A5690"/>
    <w:rsid w:val="008A6780"/>
    <w:rsid w:val="008B03D4"/>
    <w:rsid w:val="008B0FBE"/>
    <w:rsid w:val="008B1AFB"/>
    <w:rsid w:val="008B3745"/>
    <w:rsid w:val="008B4985"/>
    <w:rsid w:val="008B6C44"/>
    <w:rsid w:val="008C1372"/>
    <w:rsid w:val="008C210F"/>
    <w:rsid w:val="008C28E8"/>
    <w:rsid w:val="008C3405"/>
    <w:rsid w:val="008C746E"/>
    <w:rsid w:val="008C7DC6"/>
    <w:rsid w:val="008C7E33"/>
    <w:rsid w:val="008D0A86"/>
    <w:rsid w:val="008D0D71"/>
    <w:rsid w:val="008D3FD8"/>
    <w:rsid w:val="008D6801"/>
    <w:rsid w:val="008D718D"/>
    <w:rsid w:val="008D7444"/>
    <w:rsid w:val="008E2759"/>
    <w:rsid w:val="008E27E9"/>
    <w:rsid w:val="008E2D6E"/>
    <w:rsid w:val="008E3C3E"/>
    <w:rsid w:val="008E4B0F"/>
    <w:rsid w:val="008E62A7"/>
    <w:rsid w:val="008E6D52"/>
    <w:rsid w:val="008E7722"/>
    <w:rsid w:val="008F1267"/>
    <w:rsid w:val="008F1980"/>
    <w:rsid w:val="008F5167"/>
    <w:rsid w:val="008F68AD"/>
    <w:rsid w:val="008F69D6"/>
    <w:rsid w:val="008F75A9"/>
    <w:rsid w:val="008F7E25"/>
    <w:rsid w:val="00900482"/>
    <w:rsid w:val="00902C10"/>
    <w:rsid w:val="0090356D"/>
    <w:rsid w:val="00904A4C"/>
    <w:rsid w:val="009078F7"/>
    <w:rsid w:val="009223E9"/>
    <w:rsid w:val="009226B5"/>
    <w:rsid w:val="00923D4A"/>
    <w:rsid w:val="00924773"/>
    <w:rsid w:val="00924CA9"/>
    <w:rsid w:val="00925417"/>
    <w:rsid w:val="009262C9"/>
    <w:rsid w:val="00931B35"/>
    <w:rsid w:val="00932B36"/>
    <w:rsid w:val="009330AD"/>
    <w:rsid w:val="00933EED"/>
    <w:rsid w:val="00934AAB"/>
    <w:rsid w:val="009357B8"/>
    <w:rsid w:val="00936DB7"/>
    <w:rsid w:val="00936FA5"/>
    <w:rsid w:val="009373B3"/>
    <w:rsid w:val="009423FB"/>
    <w:rsid w:val="009428D2"/>
    <w:rsid w:val="009451C9"/>
    <w:rsid w:val="00945722"/>
    <w:rsid w:val="00947771"/>
    <w:rsid w:val="00951781"/>
    <w:rsid w:val="0095262F"/>
    <w:rsid w:val="00953EA3"/>
    <w:rsid w:val="009542B8"/>
    <w:rsid w:val="00956382"/>
    <w:rsid w:val="00956FB0"/>
    <w:rsid w:val="00960C05"/>
    <w:rsid w:val="00962518"/>
    <w:rsid w:val="00963C53"/>
    <w:rsid w:val="00963F27"/>
    <w:rsid w:val="009648E7"/>
    <w:rsid w:val="009648FD"/>
    <w:rsid w:val="00966E29"/>
    <w:rsid w:val="00970B75"/>
    <w:rsid w:val="00971C20"/>
    <w:rsid w:val="009721A8"/>
    <w:rsid w:val="00974051"/>
    <w:rsid w:val="009744B3"/>
    <w:rsid w:val="0097491D"/>
    <w:rsid w:val="00974EFF"/>
    <w:rsid w:val="0097537D"/>
    <w:rsid w:val="00975A2C"/>
    <w:rsid w:val="0097662C"/>
    <w:rsid w:val="009774B0"/>
    <w:rsid w:val="00981563"/>
    <w:rsid w:val="00981BE0"/>
    <w:rsid w:val="0098241D"/>
    <w:rsid w:val="00983805"/>
    <w:rsid w:val="00984CEB"/>
    <w:rsid w:val="00984CF3"/>
    <w:rsid w:val="00986B0A"/>
    <w:rsid w:val="00987201"/>
    <w:rsid w:val="00987970"/>
    <w:rsid w:val="0099030F"/>
    <w:rsid w:val="00990CCA"/>
    <w:rsid w:val="009913D7"/>
    <w:rsid w:val="009936F1"/>
    <w:rsid w:val="00994D01"/>
    <w:rsid w:val="009A07D1"/>
    <w:rsid w:val="009A0C9E"/>
    <w:rsid w:val="009A1C16"/>
    <w:rsid w:val="009A345F"/>
    <w:rsid w:val="009A3660"/>
    <w:rsid w:val="009A3B70"/>
    <w:rsid w:val="009A53AE"/>
    <w:rsid w:val="009A673A"/>
    <w:rsid w:val="009A7CD7"/>
    <w:rsid w:val="009B15EA"/>
    <w:rsid w:val="009B23F7"/>
    <w:rsid w:val="009B35C4"/>
    <w:rsid w:val="009B36F3"/>
    <w:rsid w:val="009B41BE"/>
    <w:rsid w:val="009B5658"/>
    <w:rsid w:val="009B7280"/>
    <w:rsid w:val="009C2199"/>
    <w:rsid w:val="009C2307"/>
    <w:rsid w:val="009C2A0B"/>
    <w:rsid w:val="009C506F"/>
    <w:rsid w:val="009C5196"/>
    <w:rsid w:val="009C76CF"/>
    <w:rsid w:val="009D037D"/>
    <w:rsid w:val="009D13A6"/>
    <w:rsid w:val="009D2149"/>
    <w:rsid w:val="009D4130"/>
    <w:rsid w:val="009D4A50"/>
    <w:rsid w:val="009D4C5E"/>
    <w:rsid w:val="009D681C"/>
    <w:rsid w:val="009E2501"/>
    <w:rsid w:val="009E2A3F"/>
    <w:rsid w:val="009E4CF1"/>
    <w:rsid w:val="009F07D0"/>
    <w:rsid w:val="009F0E4F"/>
    <w:rsid w:val="009F1AEF"/>
    <w:rsid w:val="009F1B53"/>
    <w:rsid w:val="009F29B0"/>
    <w:rsid w:val="009F35C4"/>
    <w:rsid w:val="009F36B8"/>
    <w:rsid w:val="009F399F"/>
    <w:rsid w:val="009F3A86"/>
    <w:rsid w:val="009F44C2"/>
    <w:rsid w:val="009F57B0"/>
    <w:rsid w:val="009F7BEE"/>
    <w:rsid w:val="00A037D1"/>
    <w:rsid w:val="00A038E0"/>
    <w:rsid w:val="00A049A5"/>
    <w:rsid w:val="00A0657E"/>
    <w:rsid w:val="00A07C9A"/>
    <w:rsid w:val="00A10EF3"/>
    <w:rsid w:val="00A13FDA"/>
    <w:rsid w:val="00A17807"/>
    <w:rsid w:val="00A22A9C"/>
    <w:rsid w:val="00A22BDF"/>
    <w:rsid w:val="00A22BE0"/>
    <w:rsid w:val="00A25D23"/>
    <w:rsid w:val="00A30029"/>
    <w:rsid w:val="00A30335"/>
    <w:rsid w:val="00A30E7B"/>
    <w:rsid w:val="00A30F5A"/>
    <w:rsid w:val="00A3328F"/>
    <w:rsid w:val="00A33360"/>
    <w:rsid w:val="00A339A7"/>
    <w:rsid w:val="00A35A15"/>
    <w:rsid w:val="00A363ED"/>
    <w:rsid w:val="00A36B1E"/>
    <w:rsid w:val="00A41CE2"/>
    <w:rsid w:val="00A44ED3"/>
    <w:rsid w:val="00A4577D"/>
    <w:rsid w:val="00A458F2"/>
    <w:rsid w:val="00A464DC"/>
    <w:rsid w:val="00A519EF"/>
    <w:rsid w:val="00A53C51"/>
    <w:rsid w:val="00A544F1"/>
    <w:rsid w:val="00A54C1F"/>
    <w:rsid w:val="00A54C4F"/>
    <w:rsid w:val="00A54E89"/>
    <w:rsid w:val="00A54F2E"/>
    <w:rsid w:val="00A559DE"/>
    <w:rsid w:val="00A5669D"/>
    <w:rsid w:val="00A57F44"/>
    <w:rsid w:val="00A6065B"/>
    <w:rsid w:val="00A61B8A"/>
    <w:rsid w:val="00A6220B"/>
    <w:rsid w:val="00A62442"/>
    <w:rsid w:val="00A63130"/>
    <w:rsid w:val="00A639F9"/>
    <w:rsid w:val="00A7077B"/>
    <w:rsid w:val="00A7334C"/>
    <w:rsid w:val="00A73841"/>
    <w:rsid w:val="00A73FEA"/>
    <w:rsid w:val="00A74EEE"/>
    <w:rsid w:val="00A7669E"/>
    <w:rsid w:val="00A777C2"/>
    <w:rsid w:val="00A8011A"/>
    <w:rsid w:val="00A8060A"/>
    <w:rsid w:val="00A82214"/>
    <w:rsid w:val="00A86B6F"/>
    <w:rsid w:val="00A90FE1"/>
    <w:rsid w:val="00A91D1A"/>
    <w:rsid w:val="00A92836"/>
    <w:rsid w:val="00A932A8"/>
    <w:rsid w:val="00A94529"/>
    <w:rsid w:val="00A977DE"/>
    <w:rsid w:val="00A97CFB"/>
    <w:rsid w:val="00AA0ED6"/>
    <w:rsid w:val="00AA11E1"/>
    <w:rsid w:val="00AA16CD"/>
    <w:rsid w:val="00AA258F"/>
    <w:rsid w:val="00AA30C4"/>
    <w:rsid w:val="00AA3B8E"/>
    <w:rsid w:val="00AA459E"/>
    <w:rsid w:val="00AA7D75"/>
    <w:rsid w:val="00AB03E5"/>
    <w:rsid w:val="00AB1BF6"/>
    <w:rsid w:val="00AB2681"/>
    <w:rsid w:val="00AB2BD7"/>
    <w:rsid w:val="00AB2CA0"/>
    <w:rsid w:val="00AB41AD"/>
    <w:rsid w:val="00AB6177"/>
    <w:rsid w:val="00AB7C9A"/>
    <w:rsid w:val="00AC0433"/>
    <w:rsid w:val="00AC05D5"/>
    <w:rsid w:val="00AC1C59"/>
    <w:rsid w:val="00AD02F8"/>
    <w:rsid w:val="00AD0534"/>
    <w:rsid w:val="00AD259C"/>
    <w:rsid w:val="00AD42BD"/>
    <w:rsid w:val="00AD4603"/>
    <w:rsid w:val="00AE01E9"/>
    <w:rsid w:val="00AE5523"/>
    <w:rsid w:val="00AE5935"/>
    <w:rsid w:val="00AE6AB8"/>
    <w:rsid w:val="00AE6FF5"/>
    <w:rsid w:val="00AE79C4"/>
    <w:rsid w:val="00AF1ACB"/>
    <w:rsid w:val="00AF220D"/>
    <w:rsid w:val="00AF2F02"/>
    <w:rsid w:val="00AF38D0"/>
    <w:rsid w:val="00AF48DA"/>
    <w:rsid w:val="00B00B09"/>
    <w:rsid w:val="00B00EFC"/>
    <w:rsid w:val="00B01E9B"/>
    <w:rsid w:val="00B02F19"/>
    <w:rsid w:val="00B04315"/>
    <w:rsid w:val="00B043CA"/>
    <w:rsid w:val="00B04DD1"/>
    <w:rsid w:val="00B11AF0"/>
    <w:rsid w:val="00B11C52"/>
    <w:rsid w:val="00B13C12"/>
    <w:rsid w:val="00B14524"/>
    <w:rsid w:val="00B15D59"/>
    <w:rsid w:val="00B16594"/>
    <w:rsid w:val="00B16614"/>
    <w:rsid w:val="00B17870"/>
    <w:rsid w:val="00B20262"/>
    <w:rsid w:val="00B20E16"/>
    <w:rsid w:val="00B2111E"/>
    <w:rsid w:val="00B217F3"/>
    <w:rsid w:val="00B21854"/>
    <w:rsid w:val="00B2259F"/>
    <w:rsid w:val="00B228C3"/>
    <w:rsid w:val="00B23F66"/>
    <w:rsid w:val="00B23F7C"/>
    <w:rsid w:val="00B240C1"/>
    <w:rsid w:val="00B26021"/>
    <w:rsid w:val="00B30415"/>
    <w:rsid w:val="00B30C3F"/>
    <w:rsid w:val="00B33BFC"/>
    <w:rsid w:val="00B36928"/>
    <w:rsid w:val="00B4061F"/>
    <w:rsid w:val="00B442F9"/>
    <w:rsid w:val="00B44C3B"/>
    <w:rsid w:val="00B46DFC"/>
    <w:rsid w:val="00B47221"/>
    <w:rsid w:val="00B47F3B"/>
    <w:rsid w:val="00B47FA9"/>
    <w:rsid w:val="00B5205B"/>
    <w:rsid w:val="00B52431"/>
    <w:rsid w:val="00B5334C"/>
    <w:rsid w:val="00B547F2"/>
    <w:rsid w:val="00B5509B"/>
    <w:rsid w:val="00B55E08"/>
    <w:rsid w:val="00B57DA2"/>
    <w:rsid w:val="00B60A7F"/>
    <w:rsid w:val="00B61E8A"/>
    <w:rsid w:val="00B63C90"/>
    <w:rsid w:val="00B6551B"/>
    <w:rsid w:val="00B658D1"/>
    <w:rsid w:val="00B65FE1"/>
    <w:rsid w:val="00B71859"/>
    <w:rsid w:val="00B72768"/>
    <w:rsid w:val="00B739A2"/>
    <w:rsid w:val="00B74177"/>
    <w:rsid w:val="00B74AF4"/>
    <w:rsid w:val="00B74EE3"/>
    <w:rsid w:val="00B753FD"/>
    <w:rsid w:val="00B75405"/>
    <w:rsid w:val="00B75CB2"/>
    <w:rsid w:val="00B75D64"/>
    <w:rsid w:val="00B76B2C"/>
    <w:rsid w:val="00B778DC"/>
    <w:rsid w:val="00B77C2F"/>
    <w:rsid w:val="00B8032A"/>
    <w:rsid w:val="00B818E4"/>
    <w:rsid w:val="00B85353"/>
    <w:rsid w:val="00B87803"/>
    <w:rsid w:val="00B90CAA"/>
    <w:rsid w:val="00B911F0"/>
    <w:rsid w:val="00B91D50"/>
    <w:rsid w:val="00B91D8D"/>
    <w:rsid w:val="00B926C8"/>
    <w:rsid w:val="00B94795"/>
    <w:rsid w:val="00B954C9"/>
    <w:rsid w:val="00B957C5"/>
    <w:rsid w:val="00B97ED6"/>
    <w:rsid w:val="00BA255D"/>
    <w:rsid w:val="00BA2BD9"/>
    <w:rsid w:val="00BA2FC1"/>
    <w:rsid w:val="00BA4309"/>
    <w:rsid w:val="00BA702E"/>
    <w:rsid w:val="00BB1B17"/>
    <w:rsid w:val="00BB5411"/>
    <w:rsid w:val="00BB563B"/>
    <w:rsid w:val="00BB6359"/>
    <w:rsid w:val="00BB73DE"/>
    <w:rsid w:val="00BB7841"/>
    <w:rsid w:val="00BB7C28"/>
    <w:rsid w:val="00BC00A2"/>
    <w:rsid w:val="00BC14BD"/>
    <w:rsid w:val="00BC2FFF"/>
    <w:rsid w:val="00BC502D"/>
    <w:rsid w:val="00BC6EAA"/>
    <w:rsid w:val="00BD1251"/>
    <w:rsid w:val="00BD3296"/>
    <w:rsid w:val="00BD354B"/>
    <w:rsid w:val="00BD46CA"/>
    <w:rsid w:val="00BD4DFD"/>
    <w:rsid w:val="00BE06E4"/>
    <w:rsid w:val="00BE1CE5"/>
    <w:rsid w:val="00BE2AFB"/>
    <w:rsid w:val="00BE33EC"/>
    <w:rsid w:val="00BE416D"/>
    <w:rsid w:val="00BE538B"/>
    <w:rsid w:val="00BE569F"/>
    <w:rsid w:val="00BF0D64"/>
    <w:rsid w:val="00BF414A"/>
    <w:rsid w:val="00BF4649"/>
    <w:rsid w:val="00BF634F"/>
    <w:rsid w:val="00BF753A"/>
    <w:rsid w:val="00C000EB"/>
    <w:rsid w:val="00C00D60"/>
    <w:rsid w:val="00C02CDC"/>
    <w:rsid w:val="00C02D1B"/>
    <w:rsid w:val="00C02D3F"/>
    <w:rsid w:val="00C03AF3"/>
    <w:rsid w:val="00C0466A"/>
    <w:rsid w:val="00C0501D"/>
    <w:rsid w:val="00C0721D"/>
    <w:rsid w:val="00C10983"/>
    <w:rsid w:val="00C109DF"/>
    <w:rsid w:val="00C11219"/>
    <w:rsid w:val="00C11977"/>
    <w:rsid w:val="00C14661"/>
    <w:rsid w:val="00C15216"/>
    <w:rsid w:val="00C16289"/>
    <w:rsid w:val="00C164E9"/>
    <w:rsid w:val="00C171D7"/>
    <w:rsid w:val="00C21980"/>
    <w:rsid w:val="00C2363F"/>
    <w:rsid w:val="00C24057"/>
    <w:rsid w:val="00C242A2"/>
    <w:rsid w:val="00C24AB3"/>
    <w:rsid w:val="00C250FC"/>
    <w:rsid w:val="00C2580E"/>
    <w:rsid w:val="00C25D99"/>
    <w:rsid w:val="00C315D3"/>
    <w:rsid w:val="00C3297B"/>
    <w:rsid w:val="00C329CB"/>
    <w:rsid w:val="00C32B97"/>
    <w:rsid w:val="00C34A3E"/>
    <w:rsid w:val="00C35692"/>
    <w:rsid w:val="00C372DD"/>
    <w:rsid w:val="00C4043D"/>
    <w:rsid w:val="00C40B05"/>
    <w:rsid w:val="00C432A2"/>
    <w:rsid w:val="00C46EA4"/>
    <w:rsid w:val="00C50E81"/>
    <w:rsid w:val="00C510C5"/>
    <w:rsid w:val="00C5189C"/>
    <w:rsid w:val="00C528E3"/>
    <w:rsid w:val="00C52B22"/>
    <w:rsid w:val="00C55043"/>
    <w:rsid w:val="00C56C8D"/>
    <w:rsid w:val="00C621DA"/>
    <w:rsid w:val="00C62ABC"/>
    <w:rsid w:val="00C6387D"/>
    <w:rsid w:val="00C65E14"/>
    <w:rsid w:val="00C67615"/>
    <w:rsid w:val="00C742B3"/>
    <w:rsid w:val="00C76CE6"/>
    <w:rsid w:val="00C80A90"/>
    <w:rsid w:val="00C80C87"/>
    <w:rsid w:val="00C80FAA"/>
    <w:rsid w:val="00C812DF"/>
    <w:rsid w:val="00C81752"/>
    <w:rsid w:val="00C83CE6"/>
    <w:rsid w:val="00C848B5"/>
    <w:rsid w:val="00C84B33"/>
    <w:rsid w:val="00C84EB9"/>
    <w:rsid w:val="00C85447"/>
    <w:rsid w:val="00C85E1C"/>
    <w:rsid w:val="00C861C1"/>
    <w:rsid w:val="00C916CD"/>
    <w:rsid w:val="00C92B3D"/>
    <w:rsid w:val="00C95EE6"/>
    <w:rsid w:val="00C962F0"/>
    <w:rsid w:val="00CA1945"/>
    <w:rsid w:val="00CA4C08"/>
    <w:rsid w:val="00CB08ED"/>
    <w:rsid w:val="00CB3066"/>
    <w:rsid w:val="00CB390C"/>
    <w:rsid w:val="00CB4805"/>
    <w:rsid w:val="00CB6981"/>
    <w:rsid w:val="00CB6E2A"/>
    <w:rsid w:val="00CB747D"/>
    <w:rsid w:val="00CC0567"/>
    <w:rsid w:val="00CC0C90"/>
    <w:rsid w:val="00CC1F17"/>
    <w:rsid w:val="00CC3089"/>
    <w:rsid w:val="00CC35F2"/>
    <w:rsid w:val="00CC3CF4"/>
    <w:rsid w:val="00CC4632"/>
    <w:rsid w:val="00CC6A32"/>
    <w:rsid w:val="00CC6FB1"/>
    <w:rsid w:val="00CC7137"/>
    <w:rsid w:val="00CC729A"/>
    <w:rsid w:val="00CC7F06"/>
    <w:rsid w:val="00CD0A91"/>
    <w:rsid w:val="00CD12F1"/>
    <w:rsid w:val="00CD148B"/>
    <w:rsid w:val="00CD149F"/>
    <w:rsid w:val="00CD3740"/>
    <w:rsid w:val="00CD3982"/>
    <w:rsid w:val="00CD579C"/>
    <w:rsid w:val="00CD67FD"/>
    <w:rsid w:val="00CD6EBE"/>
    <w:rsid w:val="00CD7235"/>
    <w:rsid w:val="00CD7B81"/>
    <w:rsid w:val="00CD7F63"/>
    <w:rsid w:val="00CE0C14"/>
    <w:rsid w:val="00CE4771"/>
    <w:rsid w:val="00CE4B47"/>
    <w:rsid w:val="00CE5F53"/>
    <w:rsid w:val="00CE709F"/>
    <w:rsid w:val="00CE77FF"/>
    <w:rsid w:val="00CF13C5"/>
    <w:rsid w:val="00CF2453"/>
    <w:rsid w:val="00CF2A78"/>
    <w:rsid w:val="00CF4EB9"/>
    <w:rsid w:val="00D003D3"/>
    <w:rsid w:val="00D02925"/>
    <w:rsid w:val="00D04F6B"/>
    <w:rsid w:val="00D073F9"/>
    <w:rsid w:val="00D111D7"/>
    <w:rsid w:val="00D11CD4"/>
    <w:rsid w:val="00D11DDC"/>
    <w:rsid w:val="00D12536"/>
    <w:rsid w:val="00D12576"/>
    <w:rsid w:val="00D16081"/>
    <w:rsid w:val="00D16628"/>
    <w:rsid w:val="00D17DB4"/>
    <w:rsid w:val="00D22276"/>
    <w:rsid w:val="00D225BE"/>
    <w:rsid w:val="00D25ECE"/>
    <w:rsid w:val="00D3047A"/>
    <w:rsid w:val="00D30E64"/>
    <w:rsid w:val="00D31705"/>
    <w:rsid w:val="00D328F2"/>
    <w:rsid w:val="00D329D8"/>
    <w:rsid w:val="00D3622C"/>
    <w:rsid w:val="00D367F6"/>
    <w:rsid w:val="00D42A12"/>
    <w:rsid w:val="00D42CDD"/>
    <w:rsid w:val="00D42DD2"/>
    <w:rsid w:val="00D436D3"/>
    <w:rsid w:val="00D4469B"/>
    <w:rsid w:val="00D45B02"/>
    <w:rsid w:val="00D45C8E"/>
    <w:rsid w:val="00D47A3E"/>
    <w:rsid w:val="00D47E79"/>
    <w:rsid w:val="00D51004"/>
    <w:rsid w:val="00D551BE"/>
    <w:rsid w:val="00D55BCB"/>
    <w:rsid w:val="00D55D4C"/>
    <w:rsid w:val="00D5604F"/>
    <w:rsid w:val="00D63965"/>
    <w:rsid w:val="00D65970"/>
    <w:rsid w:val="00D65D3B"/>
    <w:rsid w:val="00D65F0D"/>
    <w:rsid w:val="00D66A5A"/>
    <w:rsid w:val="00D67C4F"/>
    <w:rsid w:val="00D70826"/>
    <w:rsid w:val="00D728DF"/>
    <w:rsid w:val="00D7310F"/>
    <w:rsid w:val="00D7499F"/>
    <w:rsid w:val="00D749CA"/>
    <w:rsid w:val="00D75323"/>
    <w:rsid w:val="00D77A48"/>
    <w:rsid w:val="00D803F3"/>
    <w:rsid w:val="00D80A22"/>
    <w:rsid w:val="00D83FB9"/>
    <w:rsid w:val="00D85B4C"/>
    <w:rsid w:val="00D86434"/>
    <w:rsid w:val="00D9185E"/>
    <w:rsid w:val="00D91EE8"/>
    <w:rsid w:val="00D92E68"/>
    <w:rsid w:val="00D953AE"/>
    <w:rsid w:val="00D9682F"/>
    <w:rsid w:val="00D96CB8"/>
    <w:rsid w:val="00D9757F"/>
    <w:rsid w:val="00D9795A"/>
    <w:rsid w:val="00DA0B9F"/>
    <w:rsid w:val="00DA0CC9"/>
    <w:rsid w:val="00DA1840"/>
    <w:rsid w:val="00DA1EC1"/>
    <w:rsid w:val="00DA3095"/>
    <w:rsid w:val="00DA3282"/>
    <w:rsid w:val="00DA3352"/>
    <w:rsid w:val="00DA4900"/>
    <w:rsid w:val="00DA63FF"/>
    <w:rsid w:val="00DA7739"/>
    <w:rsid w:val="00DA7D5C"/>
    <w:rsid w:val="00DB0122"/>
    <w:rsid w:val="00DB06AC"/>
    <w:rsid w:val="00DB1878"/>
    <w:rsid w:val="00DB464F"/>
    <w:rsid w:val="00DB5A8F"/>
    <w:rsid w:val="00DC0F44"/>
    <w:rsid w:val="00DC29C9"/>
    <w:rsid w:val="00DC3771"/>
    <w:rsid w:val="00DC5093"/>
    <w:rsid w:val="00DC584E"/>
    <w:rsid w:val="00DC6B6E"/>
    <w:rsid w:val="00DD02AF"/>
    <w:rsid w:val="00DD0AE8"/>
    <w:rsid w:val="00DD120E"/>
    <w:rsid w:val="00DD23D1"/>
    <w:rsid w:val="00DD35ED"/>
    <w:rsid w:val="00DD3EE5"/>
    <w:rsid w:val="00DD489D"/>
    <w:rsid w:val="00DD5620"/>
    <w:rsid w:val="00DD6D4A"/>
    <w:rsid w:val="00DE255C"/>
    <w:rsid w:val="00DE260A"/>
    <w:rsid w:val="00DE3B6C"/>
    <w:rsid w:val="00DE5D94"/>
    <w:rsid w:val="00DE6267"/>
    <w:rsid w:val="00DE62A6"/>
    <w:rsid w:val="00DF40B4"/>
    <w:rsid w:val="00DF4BF3"/>
    <w:rsid w:val="00DF552C"/>
    <w:rsid w:val="00DF7530"/>
    <w:rsid w:val="00DF7A3B"/>
    <w:rsid w:val="00E01091"/>
    <w:rsid w:val="00E023BD"/>
    <w:rsid w:val="00E05C14"/>
    <w:rsid w:val="00E107AA"/>
    <w:rsid w:val="00E118FF"/>
    <w:rsid w:val="00E12588"/>
    <w:rsid w:val="00E129A7"/>
    <w:rsid w:val="00E13314"/>
    <w:rsid w:val="00E1498B"/>
    <w:rsid w:val="00E17A04"/>
    <w:rsid w:val="00E2132C"/>
    <w:rsid w:val="00E22ADD"/>
    <w:rsid w:val="00E230DE"/>
    <w:rsid w:val="00E24391"/>
    <w:rsid w:val="00E25B86"/>
    <w:rsid w:val="00E27BA1"/>
    <w:rsid w:val="00E30515"/>
    <w:rsid w:val="00E36FF4"/>
    <w:rsid w:val="00E4071D"/>
    <w:rsid w:val="00E40726"/>
    <w:rsid w:val="00E4081D"/>
    <w:rsid w:val="00E40941"/>
    <w:rsid w:val="00E4289A"/>
    <w:rsid w:val="00E434FB"/>
    <w:rsid w:val="00E436C8"/>
    <w:rsid w:val="00E448D5"/>
    <w:rsid w:val="00E457A5"/>
    <w:rsid w:val="00E47DD9"/>
    <w:rsid w:val="00E50DE8"/>
    <w:rsid w:val="00E5118B"/>
    <w:rsid w:val="00E51640"/>
    <w:rsid w:val="00E51B37"/>
    <w:rsid w:val="00E528A9"/>
    <w:rsid w:val="00E53B8C"/>
    <w:rsid w:val="00E53C9A"/>
    <w:rsid w:val="00E54AB5"/>
    <w:rsid w:val="00E550DD"/>
    <w:rsid w:val="00E556F5"/>
    <w:rsid w:val="00E56ADF"/>
    <w:rsid w:val="00E57E75"/>
    <w:rsid w:val="00E60107"/>
    <w:rsid w:val="00E61E2B"/>
    <w:rsid w:val="00E630BF"/>
    <w:rsid w:val="00E6383E"/>
    <w:rsid w:val="00E644E4"/>
    <w:rsid w:val="00E65521"/>
    <w:rsid w:val="00E6629E"/>
    <w:rsid w:val="00E66E5D"/>
    <w:rsid w:val="00E67321"/>
    <w:rsid w:val="00E703B7"/>
    <w:rsid w:val="00E748FA"/>
    <w:rsid w:val="00E75240"/>
    <w:rsid w:val="00E75282"/>
    <w:rsid w:val="00E8013B"/>
    <w:rsid w:val="00E87241"/>
    <w:rsid w:val="00E87A44"/>
    <w:rsid w:val="00E87F55"/>
    <w:rsid w:val="00E90984"/>
    <w:rsid w:val="00E91D83"/>
    <w:rsid w:val="00E92736"/>
    <w:rsid w:val="00E9716F"/>
    <w:rsid w:val="00E975FF"/>
    <w:rsid w:val="00EA083F"/>
    <w:rsid w:val="00EA0C73"/>
    <w:rsid w:val="00EA1C29"/>
    <w:rsid w:val="00EA3879"/>
    <w:rsid w:val="00EA3FA5"/>
    <w:rsid w:val="00EA4132"/>
    <w:rsid w:val="00EA431A"/>
    <w:rsid w:val="00EA58A1"/>
    <w:rsid w:val="00EA77F3"/>
    <w:rsid w:val="00EA791D"/>
    <w:rsid w:val="00EB070F"/>
    <w:rsid w:val="00EB17A6"/>
    <w:rsid w:val="00EB272A"/>
    <w:rsid w:val="00EB31E6"/>
    <w:rsid w:val="00EB470D"/>
    <w:rsid w:val="00EB5F40"/>
    <w:rsid w:val="00EB638C"/>
    <w:rsid w:val="00EB7340"/>
    <w:rsid w:val="00EC1A75"/>
    <w:rsid w:val="00EC4D2B"/>
    <w:rsid w:val="00EC6126"/>
    <w:rsid w:val="00ED0CD8"/>
    <w:rsid w:val="00ED182F"/>
    <w:rsid w:val="00ED1C98"/>
    <w:rsid w:val="00ED2016"/>
    <w:rsid w:val="00ED575A"/>
    <w:rsid w:val="00ED58BB"/>
    <w:rsid w:val="00ED6BF5"/>
    <w:rsid w:val="00EE0FF1"/>
    <w:rsid w:val="00EE1309"/>
    <w:rsid w:val="00EE1C01"/>
    <w:rsid w:val="00EE2C98"/>
    <w:rsid w:val="00EE4853"/>
    <w:rsid w:val="00EE5AD6"/>
    <w:rsid w:val="00EE5B62"/>
    <w:rsid w:val="00EE5F71"/>
    <w:rsid w:val="00EE7132"/>
    <w:rsid w:val="00EF0330"/>
    <w:rsid w:val="00EF2B00"/>
    <w:rsid w:val="00EF3CEC"/>
    <w:rsid w:val="00EF42AF"/>
    <w:rsid w:val="00EF4AB4"/>
    <w:rsid w:val="00EF5BE2"/>
    <w:rsid w:val="00EF62E9"/>
    <w:rsid w:val="00EF64FB"/>
    <w:rsid w:val="00EF6F8C"/>
    <w:rsid w:val="00EF71B9"/>
    <w:rsid w:val="00EF7EEE"/>
    <w:rsid w:val="00F01DB2"/>
    <w:rsid w:val="00F0200F"/>
    <w:rsid w:val="00F03BB1"/>
    <w:rsid w:val="00F03E20"/>
    <w:rsid w:val="00F03F94"/>
    <w:rsid w:val="00F04AF1"/>
    <w:rsid w:val="00F04B09"/>
    <w:rsid w:val="00F072C9"/>
    <w:rsid w:val="00F076F1"/>
    <w:rsid w:val="00F10974"/>
    <w:rsid w:val="00F11C12"/>
    <w:rsid w:val="00F1345C"/>
    <w:rsid w:val="00F1632B"/>
    <w:rsid w:val="00F20316"/>
    <w:rsid w:val="00F20E04"/>
    <w:rsid w:val="00F2368E"/>
    <w:rsid w:val="00F24572"/>
    <w:rsid w:val="00F24C3A"/>
    <w:rsid w:val="00F270E1"/>
    <w:rsid w:val="00F27321"/>
    <w:rsid w:val="00F302AC"/>
    <w:rsid w:val="00F30FF2"/>
    <w:rsid w:val="00F3138C"/>
    <w:rsid w:val="00F35115"/>
    <w:rsid w:val="00F35EA5"/>
    <w:rsid w:val="00F36022"/>
    <w:rsid w:val="00F368D5"/>
    <w:rsid w:val="00F36B9F"/>
    <w:rsid w:val="00F372D3"/>
    <w:rsid w:val="00F40418"/>
    <w:rsid w:val="00F40E5A"/>
    <w:rsid w:val="00F44EA0"/>
    <w:rsid w:val="00F45B72"/>
    <w:rsid w:val="00F4675F"/>
    <w:rsid w:val="00F477F2"/>
    <w:rsid w:val="00F47CB8"/>
    <w:rsid w:val="00F50FD2"/>
    <w:rsid w:val="00F51372"/>
    <w:rsid w:val="00F52DB4"/>
    <w:rsid w:val="00F5317B"/>
    <w:rsid w:val="00F532C7"/>
    <w:rsid w:val="00F54EEC"/>
    <w:rsid w:val="00F55609"/>
    <w:rsid w:val="00F55792"/>
    <w:rsid w:val="00F55869"/>
    <w:rsid w:val="00F61AC5"/>
    <w:rsid w:val="00F632A9"/>
    <w:rsid w:val="00F64A64"/>
    <w:rsid w:val="00F65797"/>
    <w:rsid w:val="00F66B93"/>
    <w:rsid w:val="00F67336"/>
    <w:rsid w:val="00F674D1"/>
    <w:rsid w:val="00F710E0"/>
    <w:rsid w:val="00F71645"/>
    <w:rsid w:val="00F71E4D"/>
    <w:rsid w:val="00F72279"/>
    <w:rsid w:val="00F724C1"/>
    <w:rsid w:val="00F76969"/>
    <w:rsid w:val="00F8032C"/>
    <w:rsid w:val="00F80B54"/>
    <w:rsid w:val="00F8420F"/>
    <w:rsid w:val="00F849C3"/>
    <w:rsid w:val="00F85D78"/>
    <w:rsid w:val="00F87369"/>
    <w:rsid w:val="00F87BE7"/>
    <w:rsid w:val="00F918C4"/>
    <w:rsid w:val="00F9433E"/>
    <w:rsid w:val="00F97DD2"/>
    <w:rsid w:val="00FA3FD7"/>
    <w:rsid w:val="00FA4956"/>
    <w:rsid w:val="00FA5A3F"/>
    <w:rsid w:val="00FB0399"/>
    <w:rsid w:val="00FB07E1"/>
    <w:rsid w:val="00FB191C"/>
    <w:rsid w:val="00FB1E1D"/>
    <w:rsid w:val="00FB3D63"/>
    <w:rsid w:val="00FB5A87"/>
    <w:rsid w:val="00FC1DB5"/>
    <w:rsid w:val="00FC1DCE"/>
    <w:rsid w:val="00FC1E29"/>
    <w:rsid w:val="00FC255A"/>
    <w:rsid w:val="00FC3BB8"/>
    <w:rsid w:val="00FC5495"/>
    <w:rsid w:val="00FC67FF"/>
    <w:rsid w:val="00FC76CF"/>
    <w:rsid w:val="00FC7B05"/>
    <w:rsid w:val="00FD1B17"/>
    <w:rsid w:val="00FD25DC"/>
    <w:rsid w:val="00FD5CF1"/>
    <w:rsid w:val="00FD6558"/>
    <w:rsid w:val="00FD69F9"/>
    <w:rsid w:val="00FD6DBC"/>
    <w:rsid w:val="00FE10C9"/>
    <w:rsid w:val="00FE13ED"/>
    <w:rsid w:val="00FF1A1E"/>
    <w:rsid w:val="00FF335F"/>
    <w:rsid w:val="00FF47BB"/>
    <w:rsid w:val="00FF64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C0AE823-DFC6-4F78-899A-6C20B0AC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86"/>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rsid w:val="00A54F2E"/>
    <w:pPr>
      <w:numPr>
        <w:ilvl w:val="3"/>
        <w:numId w:val="3"/>
      </w:numPr>
      <w:outlineLvl w:val="3"/>
    </w:pPr>
  </w:style>
  <w:style w:type="paragraph" w:customStyle="1" w:styleId="DefenceHeading5">
    <w:name w:val="DefenceHeading 5"/>
    <w:basedOn w:val="DefenceNormal"/>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link w:val="DefenceSchedule2Char"/>
    <w:uiPriority w:val="99"/>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uiPriority w:val="99"/>
    <w:rsid w:val="007B384E"/>
    <w:pPr>
      <w:numPr>
        <w:ilvl w:val="3"/>
        <w:numId w:val="6"/>
      </w:numPr>
      <w:outlineLvl w:val="3"/>
    </w:pPr>
  </w:style>
  <w:style w:type="paragraph" w:customStyle="1" w:styleId="DefenceSchedule5">
    <w:name w:val="DefenceSchedule5"/>
    <w:basedOn w:val="DefenceNormal"/>
    <w:uiPriority w:val="99"/>
    <w:rsid w:val="007B384E"/>
    <w:pPr>
      <w:numPr>
        <w:ilvl w:val="4"/>
        <w:numId w:val="6"/>
      </w:numPr>
      <w:outlineLvl w:val="4"/>
    </w:pPr>
  </w:style>
  <w:style w:type="paragraph" w:customStyle="1" w:styleId="DefenceSchedule6">
    <w:name w:val="DefenceSchedule6"/>
    <w:basedOn w:val="DefenceNormal"/>
    <w:uiPriority w:val="99"/>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paragraph" w:styleId="BodyText">
    <w:name w:val="Body Text"/>
    <w:basedOn w:val="Normal"/>
    <w:link w:val="BodyTextChar"/>
    <w:uiPriority w:val="1"/>
    <w:qFormat/>
    <w:rsid w:val="0064478C"/>
    <w:pPr>
      <w:widowControl w:val="0"/>
      <w:autoSpaceDE w:val="0"/>
      <w:autoSpaceDN w:val="0"/>
      <w:adjustRightInd w:val="0"/>
      <w:spacing w:after="0"/>
    </w:pPr>
    <w:rPr>
      <w:szCs w:val="20"/>
      <w:lang w:eastAsia="en-AU"/>
    </w:rPr>
  </w:style>
  <w:style w:type="character" w:customStyle="1" w:styleId="BodyTextChar">
    <w:name w:val="Body Text Char"/>
    <w:basedOn w:val="DefaultParagraphFont"/>
    <w:link w:val="BodyText"/>
    <w:uiPriority w:val="1"/>
    <w:rsid w:val="0064478C"/>
  </w:style>
  <w:style w:type="character" w:customStyle="1" w:styleId="DefenceSchedule4Char">
    <w:name w:val="DefenceSchedule4 Char"/>
    <w:link w:val="DefenceSchedule4"/>
    <w:rsid w:val="0064478C"/>
    <w:rPr>
      <w:lang w:eastAsia="en-US"/>
    </w:rPr>
  </w:style>
  <w:style w:type="paragraph" w:customStyle="1" w:styleId="DefenceTable1">
    <w:name w:val="Defence_Table1"/>
    <w:basedOn w:val="Normal"/>
    <w:qFormat/>
    <w:rsid w:val="00B547F2"/>
    <w:pPr>
      <w:numPr>
        <w:ilvl w:val="1"/>
        <w:numId w:val="59"/>
      </w:numPr>
      <w:outlineLvl w:val="0"/>
    </w:pPr>
    <w:rPr>
      <w:szCs w:val="20"/>
    </w:rPr>
  </w:style>
  <w:style w:type="paragraph" w:customStyle="1" w:styleId="DefenceTable2">
    <w:name w:val="Defence_Table2"/>
    <w:basedOn w:val="Normal"/>
    <w:qFormat/>
    <w:rsid w:val="00B547F2"/>
    <w:pPr>
      <w:numPr>
        <w:ilvl w:val="2"/>
        <w:numId w:val="59"/>
      </w:numPr>
      <w:outlineLvl w:val="2"/>
    </w:pPr>
    <w:rPr>
      <w:szCs w:val="20"/>
    </w:rPr>
  </w:style>
  <w:style w:type="paragraph" w:customStyle="1" w:styleId="DefenceTable3">
    <w:name w:val="Defence_Table3"/>
    <w:basedOn w:val="Normal"/>
    <w:qFormat/>
    <w:rsid w:val="00B547F2"/>
    <w:pPr>
      <w:numPr>
        <w:ilvl w:val="3"/>
        <w:numId w:val="59"/>
      </w:numPr>
      <w:outlineLvl w:val="3"/>
    </w:pPr>
    <w:rPr>
      <w:szCs w:val="20"/>
    </w:rPr>
  </w:style>
  <w:style w:type="paragraph" w:customStyle="1" w:styleId="DefenceTable4">
    <w:name w:val="Defence_Table4"/>
    <w:basedOn w:val="Normal"/>
    <w:qFormat/>
    <w:rsid w:val="00B547F2"/>
    <w:pPr>
      <w:numPr>
        <w:ilvl w:val="4"/>
        <w:numId w:val="59"/>
      </w:numPr>
      <w:outlineLvl w:val="4"/>
    </w:pPr>
    <w:rPr>
      <w:szCs w:val="20"/>
    </w:rPr>
  </w:style>
  <w:style w:type="paragraph" w:customStyle="1" w:styleId="DefenceTable5">
    <w:name w:val="Defence_Table5"/>
    <w:basedOn w:val="Normal"/>
    <w:qFormat/>
    <w:rsid w:val="00B547F2"/>
    <w:pPr>
      <w:numPr>
        <w:ilvl w:val="5"/>
        <w:numId w:val="59"/>
      </w:numPr>
      <w:outlineLvl w:val="4"/>
    </w:pPr>
    <w:rPr>
      <w:szCs w:val="20"/>
    </w:rPr>
  </w:style>
  <w:style w:type="character" w:customStyle="1" w:styleId="UnresolvedMention">
    <w:name w:val="Unresolved Mention"/>
    <w:uiPriority w:val="99"/>
    <w:semiHidden/>
    <w:unhideWhenUsed/>
    <w:rsid w:val="0052235E"/>
    <w:rPr>
      <w:color w:val="605E5C"/>
      <w:shd w:val="clear" w:color="auto" w:fill="E1DFDD"/>
    </w:rPr>
  </w:style>
  <w:style w:type="character" w:customStyle="1" w:styleId="DefenceSchedule2Char">
    <w:name w:val="DefenceSchedule2 Char"/>
    <w:link w:val="DefenceSchedule2"/>
    <w:uiPriority w:val="99"/>
    <w:rsid w:val="002612F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efence.gov.au/security" TargetMode="Externa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690D-77A1-4546-9200-82514C3F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8362</Words>
  <Characters>47665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55916</CharactersWithSpaces>
  <SharedDoc>false</SharedDoc>
  <HLinks>
    <vt:vector size="24" baseType="variant">
      <vt:variant>
        <vt:i4>5898244</vt:i4>
      </vt:variant>
      <vt:variant>
        <vt:i4>96</vt:i4>
      </vt:variant>
      <vt:variant>
        <vt:i4>0</vt:i4>
      </vt:variant>
      <vt:variant>
        <vt:i4>5</vt:i4>
      </vt:variant>
      <vt:variant>
        <vt:lpwstr>../../../Users/kmckenna/AppData/Local/Microsoft/Windows/Temporary Internet Files/Content.IE5/137RYAZ5/HCMWTenderDocumentsMay15.doc</vt:lpwstr>
      </vt:variant>
      <vt:variant>
        <vt:lpwstr>tender</vt:lpwstr>
      </vt:variant>
      <vt:variant>
        <vt:i4>2621537</vt:i4>
      </vt:variant>
      <vt:variant>
        <vt:i4>93</vt:i4>
      </vt:variant>
      <vt:variant>
        <vt:i4>0</vt:i4>
      </vt:variant>
      <vt:variant>
        <vt:i4>5</vt:i4>
      </vt:variant>
      <vt:variant>
        <vt:lpwstr>../../../Users/kmckenna/AppData/Local/Microsoft/Windows/Temporary Internet Files/Content.IE5/137RYAZ5/HCMWTenderDocumentsMay15.doc</vt:lpwstr>
      </vt:variant>
      <vt:variant>
        <vt:lpwstr>tenderer</vt:lpwstr>
      </vt:variant>
      <vt:variant>
        <vt:i4>2556015</vt:i4>
      </vt:variant>
      <vt:variant>
        <vt:i4>90</vt:i4>
      </vt:variant>
      <vt:variant>
        <vt:i4>0</vt:i4>
      </vt:variant>
      <vt:variant>
        <vt:i4>5</vt:i4>
      </vt:variant>
      <vt:variant>
        <vt:lpwstr>https://www.defence.gov.au/security</vt:lpwstr>
      </vt:variant>
      <vt:variant>
        <vt:lpwstr/>
      </vt:variant>
      <vt:variant>
        <vt:i4>4128813</vt:i4>
      </vt:variant>
      <vt:variant>
        <vt:i4>0</vt:i4>
      </vt:variant>
      <vt:variant>
        <vt:i4>0</vt:i4>
      </vt:variant>
      <vt:variant>
        <vt:i4>5</vt:i4>
      </vt:variant>
      <vt:variant>
        <vt:lpwstr>https://www.tenders.gov.au/infolinks/termsofuse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Nov, Amanda MISS</cp:lastModifiedBy>
  <cp:revision>2</cp:revision>
  <cp:lastPrinted>2019-03-14T04:25:00Z</cp:lastPrinted>
  <dcterms:created xsi:type="dcterms:W3CDTF">2024-05-14T06:48:00Z</dcterms:created>
  <dcterms:modified xsi:type="dcterms:W3CDTF">2024-05-14T06:48:00Z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BS50858058</vt:lpwstr>
  </property>
  <property fmtid="{D5CDD505-2E9C-101B-9397-08002B2CF9AE}" pid="5" name="Objective-Title">
    <vt:lpwstr>DIP - Request for Proposal - PMCA (Master DCAP) (Mar 2024)</vt:lpwstr>
  </property>
  <property fmtid="{D5CDD505-2E9C-101B-9397-08002B2CF9AE}" pid="6" name="Objective-Comment">
    <vt:lpwstr/>
  </property>
  <property fmtid="{D5CDD505-2E9C-101B-9397-08002B2CF9AE}" pid="7" name="Objective-CreationStamp">
    <vt:filetime>2024-01-19T05:12:32Z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2024-05-14T01:57:11Z</vt:filetime>
  </property>
  <property fmtid="{D5CDD505-2E9C-101B-9397-08002B2CF9AE}" pid="11" name="Objective-ModificationStamp">
    <vt:filetime>2024-05-14T01:57:22Z</vt:filetime>
  </property>
  <property fmtid="{D5CDD505-2E9C-101B-9397-08002B2CF9AE}" pid="12" name="Objective-Owner">
    <vt:lpwstr>Kim, Ej MS</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Program Assurance and Directorate of Quality and Compliance:Panels:01. Defence Infrastructure Panel (DIP):Capital Facilities &amp; Infrastructure - Defence Infrastructure Panel (DIP) - 2022 to 2027 - Tendering, Contracts and Management (Secure Repository):01 Panel Management:04 Engagement Documents &amp; Scope of Services:05 DIP Request for Proposal - Project Management / Contract Administration (PMCA):00 DIP - Request for Proposal - PMCA (Master DCAP):02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3.0</vt:lpwstr>
  </property>
  <property fmtid="{D5CDD505-2E9C-101B-9397-08002B2CF9AE}" pid="17" name="Objective-VersionNumber">
    <vt:i4>3</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