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714"/>
        <w:gridCol w:w="1513"/>
        <w:gridCol w:w="179"/>
        <w:gridCol w:w="3553"/>
      </w:tblGrid>
      <w:tr w:rsidR="00A87BE8" w:rsidRPr="00A87BE8" w:rsidTr="00A87BE8">
        <w:tc>
          <w:tcPr>
            <w:tcW w:w="9776" w:type="dxa"/>
            <w:gridSpan w:val="5"/>
            <w:shd w:val="clear" w:color="auto" w:fill="ED7D31" w:themeFill="accent2"/>
          </w:tcPr>
          <w:p w:rsidR="00C54EB8" w:rsidRPr="00A87BE8" w:rsidRDefault="00766516" w:rsidP="00675222">
            <w:pPr>
              <w:pStyle w:val="Default"/>
              <w:ind w:right="206"/>
              <w:jc w:val="center"/>
              <w:rPr>
                <w:rFonts w:ascii="Times New Roman" w:hAnsi="Times New Roman" w:cs="Times New Roman"/>
                <w:b/>
                <w:color w:val="auto"/>
                <w:sz w:val="28"/>
                <w:szCs w:val="28"/>
              </w:rPr>
            </w:pPr>
            <w:r w:rsidRPr="00A87BE8">
              <w:rPr>
                <w:rFonts w:ascii="Times New Roman" w:hAnsi="Times New Roman" w:cs="Times New Roman"/>
                <w:b/>
                <w:color w:val="auto"/>
                <w:sz w:val="28"/>
                <w:szCs w:val="28"/>
              </w:rPr>
              <w:t>AMENDMENT FORM</w:t>
            </w:r>
          </w:p>
        </w:tc>
      </w:tr>
      <w:tr w:rsidR="00766516" w:rsidTr="006D307A">
        <w:tc>
          <w:tcPr>
            <w:tcW w:w="9776" w:type="dxa"/>
            <w:gridSpan w:val="5"/>
            <w:tcBorders>
              <w:bottom w:val="single" w:sz="4" w:space="0" w:color="auto"/>
            </w:tcBorders>
            <w:shd w:val="clear" w:color="auto" w:fill="auto"/>
          </w:tcPr>
          <w:p w:rsidR="00766516" w:rsidRPr="00BB0C2D" w:rsidRDefault="00766516" w:rsidP="0024618D">
            <w:pPr>
              <w:pStyle w:val="Default"/>
              <w:spacing w:before="120" w:after="120"/>
              <w:ind w:right="206"/>
              <w:rPr>
                <w:rFonts w:ascii="Times New Roman" w:hAnsi="Times New Roman" w:cs="Times New Roman"/>
              </w:rPr>
            </w:pPr>
            <w:r w:rsidRPr="00BB0C2D">
              <w:rPr>
                <w:rFonts w:ascii="Times New Roman" w:hAnsi="Times New Roman" w:cs="Times New Roman"/>
              </w:rPr>
              <w:t>In the event that an approved research project requires amendment, this form must be submitted to the Departmen</w:t>
            </w:r>
            <w:r w:rsidR="00C54EB8" w:rsidRPr="00BB0C2D">
              <w:rPr>
                <w:rFonts w:ascii="Times New Roman" w:hAnsi="Times New Roman" w:cs="Times New Roman"/>
              </w:rPr>
              <w:t>ts</w:t>
            </w:r>
            <w:r w:rsidRPr="00BB0C2D">
              <w:rPr>
                <w:rFonts w:ascii="Times New Roman" w:hAnsi="Times New Roman" w:cs="Times New Roman"/>
              </w:rPr>
              <w:t xml:space="preserve"> of Defence and Veterans’ Affairs Human Research Ethics Committee</w:t>
            </w:r>
            <w:r w:rsidR="00C54EB8" w:rsidRPr="00BB0C2D">
              <w:rPr>
                <w:rFonts w:ascii="Times New Roman" w:hAnsi="Times New Roman" w:cs="Times New Roman"/>
              </w:rPr>
              <w:t xml:space="preserve"> (DDVA HREC)</w:t>
            </w:r>
            <w:r w:rsidRPr="00BB0C2D">
              <w:rPr>
                <w:rFonts w:ascii="Times New Roman" w:hAnsi="Times New Roman" w:cs="Times New Roman"/>
              </w:rPr>
              <w:t xml:space="preserve"> by the Principal Investigator (PI). </w:t>
            </w:r>
          </w:p>
          <w:p w:rsidR="00766516" w:rsidRPr="00345151" w:rsidRDefault="00766516" w:rsidP="0024618D">
            <w:pPr>
              <w:spacing w:before="120" w:after="120"/>
            </w:pPr>
            <w:r w:rsidRPr="00345151">
              <w:t xml:space="preserve">An amendment </w:t>
            </w:r>
            <w:r w:rsidRPr="00BB0C2D">
              <w:rPr>
                <w:b/>
                <w:bCs/>
              </w:rPr>
              <w:t xml:space="preserve">must not </w:t>
            </w:r>
            <w:r w:rsidRPr="00345151">
              <w:t xml:space="preserve">be implemented until approval has been </w:t>
            </w:r>
            <w:r w:rsidR="0008444E">
              <w:t>grant</w:t>
            </w:r>
            <w:r w:rsidRPr="00345151">
              <w:t xml:space="preserve">ed by the committee. </w:t>
            </w:r>
          </w:p>
          <w:p w:rsidR="00766516" w:rsidRPr="00293374" w:rsidRDefault="00766516" w:rsidP="0024618D">
            <w:pPr>
              <w:pStyle w:val="Default"/>
              <w:tabs>
                <w:tab w:val="left" w:pos="8100"/>
              </w:tabs>
              <w:spacing w:before="120" w:after="120"/>
              <w:ind w:right="206"/>
              <w:rPr>
                <w:rFonts w:ascii="Times New Roman" w:hAnsi="Times New Roman" w:cs="Times New Roman"/>
              </w:rPr>
            </w:pPr>
            <w:r w:rsidRPr="00BB0C2D">
              <w:rPr>
                <w:rFonts w:ascii="Times New Roman" w:hAnsi="Times New Roman" w:cs="Times New Roman"/>
              </w:rPr>
              <w:t xml:space="preserve">All completed forms are to be electronically submitted to </w:t>
            </w:r>
            <w:hyperlink r:id="rId6" w:history="1">
              <w:r w:rsidR="00D8113C" w:rsidRPr="006733FA">
                <w:rPr>
                  <w:rStyle w:val="Hyperlink"/>
                  <w:rFonts w:ascii="Times New Roman" w:hAnsi="Times New Roman" w:cs="Times New Roman"/>
                </w:rPr>
                <w:t>ddva.hrec@defence.gov.au</w:t>
              </w:r>
            </w:hyperlink>
            <w:r w:rsidRPr="00D8113C">
              <w:rPr>
                <w:rFonts w:ascii="Times New Roman" w:hAnsi="Times New Roman" w:cs="Times New Roman"/>
                <w:color w:val="0000FF"/>
                <w:u w:val="single"/>
              </w:rPr>
              <w:t xml:space="preserve"> </w:t>
            </w:r>
          </w:p>
        </w:tc>
      </w:tr>
      <w:tr w:rsidR="00766516" w:rsidTr="006D307A">
        <w:tc>
          <w:tcPr>
            <w:tcW w:w="9776" w:type="dxa"/>
            <w:gridSpan w:val="5"/>
            <w:tcBorders>
              <w:left w:val="nil"/>
              <w:bottom w:val="single" w:sz="4" w:space="0" w:color="auto"/>
              <w:right w:val="nil"/>
            </w:tcBorders>
            <w:shd w:val="clear" w:color="auto" w:fill="auto"/>
          </w:tcPr>
          <w:p w:rsidR="00766516" w:rsidRPr="00BB0C2D" w:rsidRDefault="00766516" w:rsidP="00BB0C2D">
            <w:pPr>
              <w:pStyle w:val="Default"/>
              <w:ind w:right="206"/>
              <w:rPr>
                <w:rFonts w:ascii="Times New Roman" w:hAnsi="Times New Roman" w:cs="Times New Roman"/>
              </w:rPr>
            </w:pPr>
          </w:p>
        </w:tc>
      </w:tr>
      <w:tr w:rsidR="00766516" w:rsidRPr="000D6FCE" w:rsidTr="00A87BE8">
        <w:tc>
          <w:tcPr>
            <w:tcW w:w="9776" w:type="dxa"/>
            <w:gridSpan w:val="5"/>
            <w:shd w:val="clear" w:color="auto" w:fill="ED7D31" w:themeFill="accent2"/>
          </w:tcPr>
          <w:p w:rsidR="00766516" w:rsidRPr="000D6FCE" w:rsidRDefault="000D6FCE" w:rsidP="000D6FCE">
            <w:pPr>
              <w:pStyle w:val="Default"/>
              <w:ind w:right="206"/>
              <w:rPr>
                <w:rFonts w:ascii="Times New Roman" w:hAnsi="Times New Roman" w:cs="Times New Roman"/>
              </w:rPr>
            </w:pPr>
            <w:r>
              <w:rPr>
                <w:rFonts w:ascii="Times New Roman" w:hAnsi="Times New Roman" w:cs="Times New Roman"/>
                <w:b/>
              </w:rPr>
              <w:t>SECTION</w:t>
            </w:r>
            <w:r w:rsidR="00766516" w:rsidRPr="000D6FCE">
              <w:rPr>
                <w:rFonts w:ascii="Times New Roman" w:hAnsi="Times New Roman" w:cs="Times New Roman"/>
                <w:b/>
              </w:rPr>
              <w:t xml:space="preserve"> 1: </w:t>
            </w:r>
            <w:r>
              <w:rPr>
                <w:rFonts w:ascii="Times New Roman" w:hAnsi="Times New Roman" w:cs="Times New Roman"/>
                <w:b/>
              </w:rPr>
              <w:t>PROJECT DETAILS</w:t>
            </w:r>
          </w:p>
        </w:tc>
      </w:tr>
      <w:tr w:rsidR="00766516" w:rsidTr="006D307A">
        <w:tc>
          <w:tcPr>
            <w:tcW w:w="3817" w:type="dxa"/>
            <w:shd w:val="clear" w:color="auto" w:fill="auto"/>
          </w:tcPr>
          <w:p w:rsidR="00766516" w:rsidRPr="00BB0C2D" w:rsidRDefault="00247ECE" w:rsidP="00247ECE">
            <w:pPr>
              <w:pStyle w:val="Default"/>
              <w:ind w:right="206"/>
              <w:rPr>
                <w:rFonts w:ascii="Times New Roman" w:hAnsi="Times New Roman" w:cs="Times New Roman"/>
              </w:rPr>
            </w:pPr>
            <w:r w:rsidRPr="00BB0C2D">
              <w:rPr>
                <w:rFonts w:ascii="Times New Roman" w:hAnsi="Times New Roman" w:cs="Times New Roman"/>
                <w:b/>
                <w:bCs/>
              </w:rPr>
              <w:t>Pro</w:t>
            </w:r>
            <w:r>
              <w:rPr>
                <w:rFonts w:ascii="Times New Roman" w:hAnsi="Times New Roman" w:cs="Times New Roman"/>
                <w:b/>
                <w:bCs/>
              </w:rPr>
              <w:t>j</w:t>
            </w:r>
            <w:bookmarkStart w:id="0" w:name="_GoBack"/>
            <w:bookmarkEnd w:id="0"/>
            <w:r>
              <w:rPr>
                <w:rFonts w:ascii="Times New Roman" w:hAnsi="Times New Roman" w:cs="Times New Roman"/>
                <w:b/>
                <w:bCs/>
              </w:rPr>
              <w:t>ect</w:t>
            </w:r>
            <w:r w:rsidRPr="00BB0C2D">
              <w:rPr>
                <w:rFonts w:ascii="Times New Roman" w:hAnsi="Times New Roman" w:cs="Times New Roman"/>
                <w:b/>
                <w:bCs/>
              </w:rPr>
              <w:t xml:space="preserve"> </w:t>
            </w:r>
            <w:r w:rsidR="00766516" w:rsidRPr="00BB0C2D">
              <w:rPr>
                <w:rFonts w:ascii="Times New Roman" w:hAnsi="Times New Roman" w:cs="Times New Roman"/>
                <w:b/>
                <w:bCs/>
              </w:rPr>
              <w:t>Number:</w:t>
            </w:r>
          </w:p>
        </w:tc>
        <w:tc>
          <w:tcPr>
            <w:tcW w:w="5959" w:type="dxa"/>
            <w:gridSpan w:val="4"/>
            <w:shd w:val="clear" w:color="auto" w:fill="auto"/>
          </w:tcPr>
          <w:p w:rsidR="00766516" w:rsidRPr="00BB0C2D" w:rsidRDefault="00766516" w:rsidP="00BB0C2D">
            <w:pPr>
              <w:pStyle w:val="Default"/>
              <w:ind w:right="206"/>
              <w:rPr>
                <w:rFonts w:ascii="Times New Roman" w:hAnsi="Times New Roman" w:cs="Times New Roman"/>
              </w:rPr>
            </w:pPr>
          </w:p>
        </w:tc>
      </w:tr>
      <w:tr w:rsidR="00766516" w:rsidTr="006D307A">
        <w:tc>
          <w:tcPr>
            <w:tcW w:w="3817" w:type="dxa"/>
            <w:shd w:val="clear" w:color="auto" w:fill="auto"/>
          </w:tcPr>
          <w:p w:rsidR="00766516" w:rsidRPr="00BB0C2D" w:rsidRDefault="00766516" w:rsidP="00E8648E">
            <w:pPr>
              <w:rPr>
                <w:b/>
                <w:bCs/>
                <w:color w:val="000000"/>
              </w:rPr>
            </w:pPr>
            <w:r w:rsidRPr="00BB0C2D">
              <w:rPr>
                <w:b/>
                <w:bCs/>
                <w:color w:val="000000"/>
              </w:rPr>
              <w:t>Project Title:</w:t>
            </w:r>
          </w:p>
        </w:tc>
        <w:tc>
          <w:tcPr>
            <w:tcW w:w="5959" w:type="dxa"/>
            <w:gridSpan w:val="4"/>
            <w:shd w:val="clear" w:color="auto" w:fill="auto"/>
          </w:tcPr>
          <w:p w:rsidR="00766516" w:rsidRPr="00BB0C2D" w:rsidRDefault="00766516" w:rsidP="00BB0C2D">
            <w:pPr>
              <w:pStyle w:val="Default"/>
              <w:ind w:right="206"/>
              <w:rPr>
                <w:rFonts w:ascii="Times New Roman" w:hAnsi="Times New Roman" w:cs="Times New Roman"/>
              </w:rPr>
            </w:pPr>
          </w:p>
        </w:tc>
      </w:tr>
      <w:tr w:rsidR="00766516" w:rsidTr="006D307A">
        <w:tc>
          <w:tcPr>
            <w:tcW w:w="3817" w:type="dxa"/>
            <w:tcBorders>
              <w:bottom w:val="single" w:sz="4" w:space="0" w:color="auto"/>
            </w:tcBorders>
            <w:shd w:val="clear" w:color="auto" w:fill="auto"/>
          </w:tcPr>
          <w:p w:rsidR="00766516" w:rsidRPr="00BB0C2D" w:rsidRDefault="00766516" w:rsidP="00E8648E">
            <w:pPr>
              <w:rPr>
                <w:b/>
                <w:bCs/>
                <w:color w:val="000000"/>
              </w:rPr>
            </w:pPr>
            <w:r w:rsidRPr="00BB0C2D">
              <w:rPr>
                <w:b/>
                <w:bCs/>
                <w:color w:val="000000"/>
              </w:rPr>
              <w:t>Date of amendment submission:</w:t>
            </w:r>
          </w:p>
        </w:tc>
        <w:tc>
          <w:tcPr>
            <w:tcW w:w="5959" w:type="dxa"/>
            <w:gridSpan w:val="4"/>
            <w:tcBorders>
              <w:bottom w:val="single" w:sz="4" w:space="0" w:color="auto"/>
            </w:tcBorders>
            <w:shd w:val="clear" w:color="auto" w:fill="auto"/>
          </w:tcPr>
          <w:p w:rsidR="00766516" w:rsidRPr="00BB0C2D" w:rsidRDefault="00766516" w:rsidP="00BB0C2D">
            <w:pPr>
              <w:pStyle w:val="Default"/>
              <w:ind w:right="206"/>
              <w:rPr>
                <w:rFonts w:ascii="Times New Roman" w:hAnsi="Times New Roman" w:cs="Times New Roman"/>
              </w:rPr>
            </w:pPr>
          </w:p>
        </w:tc>
      </w:tr>
      <w:tr w:rsidR="00766516" w:rsidTr="006D307A">
        <w:tc>
          <w:tcPr>
            <w:tcW w:w="9776" w:type="dxa"/>
            <w:gridSpan w:val="5"/>
            <w:tcBorders>
              <w:left w:val="nil"/>
              <w:bottom w:val="single" w:sz="4" w:space="0" w:color="auto"/>
              <w:right w:val="nil"/>
            </w:tcBorders>
            <w:shd w:val="clear" w:color="auto" w:fill="auto"/>
          </w:tcPr>
          <w:p w:rsidR="00766516" w:rsidRPr="00BB0C2D" w:rsidRDefault="00766516" w:rsidP="00BB0C2D">
            <w:pPr>
              <w:pStyle w:val="Default"/>
              <w:ind w:right="206"/>
              <w:rPr>
                <w:rFonts w:ascii="Times New Roman" w:hAnsi="Times New Roman" w:cs="Times New Roman"/>
              </w:rPr>
            </w:pPr>
          </w:p>
        </w:tc>
      </w:tr>
      <w:tr w:rsidR="00766516" w:rsidRPr="000D6FCE" w:rsidTr="00A87BE8">
        <w:tc>
          <w:tcPr>
            <w:tcW w:w="9776" w:type="dxa"/>
            <w:gridSpan w:val="5"/>
            <w:shd w:val="clear" w:color="auto" w:fill="ED7D31" w:themeFill="accent2"/>
          </w:tcPr>
          <w:p w:rsidR="00766516" w:rsidRPr="000D6FCE" w:rsidRDefault="000D6FCE" w:rsidP="000D6FCE">
            <w:pPr>
              <w:pStyle w:val="Default"/>
              <w:ind w:right="206"/>
              <w:rPr>
                <w:rFonts w:ascii="Times New Roman" w:hAnsi="Times New Roman" w:cs="Times New Roman"/>
                <w:b/>
              </w:rPr>
            </w:pPr>
            <w:r>
              <w:rPr>
                <w:rFonts w:ascii="Times New Roman" w:hAnsi="Times New Roman" w:cs="Times New Roman"/>
                <w:b/>
              </w:rPr>
              <w:t>SECTION</w:t>
            </w:r>
            <w:r w:rsidR="00766516" w:rsidRPr="000D6FCE">
              <w:rPr>
                <w:rFonts w:ascii="Times New Roman" w:hAnsi="Times New Roman" w:cs="Times New Roman"/>
                <w:b/>
              </w:rPr>
              <w:t xml:space="preserve"> 2: </w:t>
            </w:r>
            <w:r w:rsidR="00A87BE8">
              <w:rPr>
                <w:rFonts w:ascii="Times New Roman" w:hAnsi="Times New Roman" w:cs="Times New Roman"/>
                <w:b/>
              </w:rPr>
              <w:t xml:space="preserve">PRINCIPAL </w:t>
            </w:r>
            <w:r>
              <w:rPr>
                <w:rFonts w:ascii="Times New Roman" w:hAnsi="Times New Roman" w:cs="Times New Roman"/>
                <w:b/>
              </w:rPr>
              <w:t>INVESTIGATOR DETAILS</w:t>
            </w:r>
          </w:p>
        </w:tc>
      </w:tr>
      <w:tr w:rsidR="00766516" w:rsidTr="006D307A">
        <w:tc>
          <w:tcPr>
            <w:tcW w:w="3817" w:type="dxa"/>
            <w:shd w:val="clear" w:color="auto" w:fill="auto"/>
          </w:tcPr>
          <w:p w:rsidR="00766516" w:rsidRPr="00BB0C2D" w:rsidRDefault="00766516" w:rsidP="00E8648E">
            <w:pPr>
              <w:rPr>
                <w:b/>
                <w:bCs/>
                <w:color w:val="000000"/>
              </w:rPr>
            </w:pPr>
            <w:r w:rsidRPr="00BB0C2D">
              <w:rPr>
                <w:b/>
                <w:bCs/>
                <w:color w:val="000000"/>
              </w:rPr>
              <w:t>Name:</w:t>
            </w:r>
          </w:p>
        </w:tc>
        <w:tc>
          <w:tcPr>
            <w:tcW w:w="5959" w:type="dxa"/>
            <w:gridSpan w:val="4"/>
            <w:shd w:val="clear" w:color="auto" w:fill="auto"/>
          </w:tcPr>
          <w:p w:rsidR="00766516" w:rsidRPr="00BB0C2D" w:rsidRDefault="00766516" w:rsidP="00BB0C2D">
            <w:pPr>
              <w:pStyle w:val="Default"/>
              <w:ind w:right="206"/>
              <w:rPr>
                <w:rFonts w:ascii="Times New Roman" w:hAnsi="Times New Roman" w:cs="Times New Roman"/>
              </w:rPr>
            </w:pPr>
          </w:p>
        </w:tc>
      </w:tr>
      <w:tr w:rsidR="00766516" w:rsidTr="006D307A">
        <w:tc>
          <w:tcPr>
            <w:tcW w:w="3817" w:type="dxa"/>
            <w:shd w:val="clear" w:color="auto" w:fill="auto"/>
          </w:tcPr>
          <w:p w:rsidR="00766516" w:rsidRPr="00BB0C2D" w:rsidRDefault="00766516" w:rsidP="00E8648E">
            <w:pPr>
              <w:rPr>
                <w:b/>
                <w:bCs/>
                <w:color w:val="000000"/>
              </w:rPr>
            </w:pPr>
            <w:r w:rsidRPr="00BB0C2D">
              <w:rPr>
                <w:b/>
                <w:bCs/>
                <w:color w:val="000000"/>
              </w:rPr>
              <w:t>Organisation (command/division):</w:t>
            </w:r>
          </w:p>
        </w:tc>
        <w:tc>
          <w:tcPr>
            <w:tcW w:w="5959" w:type="dxa"/>
            <w:gridSpan w:val="4"/>
            <w:shd w:val="clear" w:color="auto" w:fill="auto"/>
          </w:tcPr>
          <w:p w:rsidR="00766516" w:rsidRPr="00BB0C2D" w:rsidRDefault="00766516" w:rsidP="00BB0C2D">
            <w:pPr>
              <w:pStyle w:val="Default"/>
              <w:ind w:right="206"/>
              <w:rPr>
                <w:rFonts w:ascii="Times New Roman" w:hAnsi="Times New Roman" w:cs="Times New Roman"/>
              </w:rPr>
            </w:pPr>
          </w:p>
        </w:tc>
      </w:tr>
      <w:tr w:rsidR="00766516" w:rsidTr="006D307A">
        <w:tc>
          <w:tcPr>
            <w:tcW w:w="3817" w:type="dxa"/>
            <w:shd w:val="clear" w:color="auto" w:fill="auto"/>
          </w:tcPr>
          <w:p w:rsidR="00766516" w:rsidRPr="00BB0C2D" w:rsidRDefault="00766516" w:rsidP="00E8648E">
            <w:pPr>
              <w:rPr>
                <w:b/>
                <w:bCs/>
                <w:color w:val="000000"/>
              </w:rPr>
            </w:pPr>
            <w:r w:rsidRPr="00BB0C2D">
              <w:rPr>
                <w:b/>
                <w:bCs/>
                <w:color w:val="000000"/>
              </w:rPr>
              <w:t>Phone:</w:t>
            </w:r>
          </w:p>
        </w:tc>
        <w:tc>
          <w:tcPr>
            <w:tcW w:w="5959" w:type="dxa"/>
            <w:gridSpan w:val="4"/>
            <w:shd w:val="clear" w:color="auto" w:fill="auto"/>
          </w:tcPr>
          <w:p w:rsidR="00766516" w:rsidRPr="00BB0C2D" w:rsidRDefault="00766516" w:rsidP="00BB0C2D">
            <w:pPr>
              <w:pStyle w:val="Default"/>
              <w:ind w:right="206"/>
              <w:rPr>
                <w:rFonts w:ascii="Times New Roman" w:hAnsi="Times New Roman" w:cs="Times New Roman"/>
              </w:rPr>
            </w:pPr>
          </w:p>
        </w:tc>
      </w:tr>
      <w:tr w:rsidR="00766516" w:rsidTr="006D307A">
        <w:tc>
          <w:tcPr>
            <w:tcW w:w="3817" w:type="dxa"/>
            <w:tcBorders>
              <w:bottom w:val="single" w:sz="4" w:space="0" w:color="auto"/>
            </w:tcBorders>
            <w:shd w:val="clear" w:color="auto" w:fill="auto"/>
          </w:tcPr>
          <w:p w:rsidR="00766516" w:rsidRPr="00BB0C2D" w:rsidRDefault="00766516" w:rsidP="00E8648E">
            <w:pPr>
              <w:rPr>
                <w:b/>
                <w:bCs/>
                <w:color w:val="000000"/>
              </w:rPr>
            </w:pPr>
            <w:r w:rsidRPr="00BB0C2D">
              <w:rPr>
                <w:b/>
                <w:bCs/>
                <w:color w:val="000000"/>
              </w:rPr>
              <w:t xml:space="preserve">Email: </w:t>
            </w:r>
          </w:p>
        </w:tc>
        <w:tc>
          <w:tcPr>
            <w:tcW w:w="5959" w:type="dxa"/>
            <w:gridSpan w:val="4"/>
            <w:tcBorders>
              <w:bottom w:val="single" w:sz="4" w:space="0" w:color="auto"/>
            </w:tcBorders>
            <w:shd w:val="clear" w:color="auto" w:fill="auto"/>
          </w:tcPr>
          <w:p w:rsidR="00766516" w:rsidRPr="00BB0C2D" w:rsidRDefault="00766516" w:rsidP="00BB0C2D">
            <w:pPr>
              <w:pStyle w:val="Default"/>
              <w:ind w:right="206"/>
              <w:rPr>
                <w:rFonts w:ascii="Times New Roman" w:hAnsi="Times New Roman" w:cs="Times New Roman"/>
              </w:rPr>
            </w:pPr>
          </w:p>
        </w:tc>
      </w:tr>
      <w:tr w:rsidR="00766516" w:rsidTr="006D307A">
        <w:tc>
          <w:tcPr>
            <w:tcW w:w="9776" w:type="dxa"/>
            <w:gridSpan w:val="5"/>
            <w:tcBorders>
              <w:left w:val="nil"/>
              <w:bottom w:val="single" w:sz="4" w:space="0" w:color="auto"/>
              <w:right w:val="nil"/>
            </w:tcBorders>
            <w:shd w:val="clear" w:color="auto" w:fill="auto"/>
          </w:tcPr>
          <w:p w:rsidR="00766516" w:rsidRPr="00BB0C2D" w:rsidRDefault="00766516" w:rsidP="00BB0C2D">
            <w:pPr>
              <w:pStyle w:val="Default"/>
              <w:ind w:right="206"/>
              <w:rPr>
                <w:rFonts w:ascii="Times New Roman" w:hAnsi="Times New Roman" w:cs="Times New Roman"/>
              </w:rPr>
            </w:pPr>
          </w:p>
        </w:tc>
      </w:tr>
      <w:tr w:rsidR="00766516" w:rsidRPr="000D6FCE" w:rsidTr="00A87BE8">
        <w:tc>
          <w:tcPr>
            <w:tcW w:w="9776" w:type="dxa"/>
            <w:gridSpan w:val="5"/>
            <w:shd w:val="clear" w:color="auto" w:fill="ED7D31" w:themeFill="accent2"/>
          </w:tcPr>
          <w:p w:rsidR="00766516" w:rsidRPr="000D6FCE" w:rsidRDefault="000D6FCE" w:rsidP="000D6FCE">
            <w:pPr>
              <w:pStyle w:val="Default"/>
              <w:ind w:right="206"/>
              <w:rPr>
                <w:rFonts w:ascii="Times New Roman" w:hAnsi="Times New Roman" w:cs="Times New Roman"/>
                <w:b/>
              </w:rPr>
            </w:pPr>
            <w:r>
              <w:rPr>
                <w:rFonts w:ascii="Times New Roman" w:hAnsi="Times New Roman" w:cs="Times New Roman"/>
                <w:b/>
              </w:rPr>
              <w:t>SECTION</w:t>
            </w:r>
            <w:r w:rsidR="00766516" w:rsidRPr="000D6FCE">
              <w:rPr>
                <w:rFonts w:ascii="Times New Roman" w:hAnsi="Times New Roman" w:cs="Times New Roman"/>
                <w:b/>
              </w:rPr>
              <w:t xml:space="preserve"> 3: </w:t>
            </w:r>
            <w:r>
              <w:rPr>
                <w:rFonts w:ascii="Times New Roman" w:hAnsi="Times New Roman" w:cs="Times New Roman"/>
                <w:b/>
              </w:rPr>
              <w:t>AMENDMENT DETAILS</w:t>
            </w:r>
          </w:p>
        </w:tc>
      </w:tr>
      <w:tr w:rsidR="00766516" w:rsidRPr="00345151" w:rsidTr="006D307A">
        <w:tc>
          <w:tcPr>
            <w:tcW w:w="9776" w:type="dxa"/>
            <w:gridSpan w:val="5"/>
            <w:shd w:val="clear" w:color="auto" w:fill="auto"/>
          </w:tcPr>
          <w:p w:rsidR="00766516" w:rsidRPr="00D9146D" w:rsidRDefault="00BC555D" w:rsidP="00075C2E">
            <w:pPr>
              <w:pStyle w:val="Default"/>
              <w:ind w:right="206"/>
              <w:rPr>
                <w:rFonts w:ascii="Times New Roman" w:hAnsi="Times New Roman" w:cs="Times New Roman"/>
                <w:strike/>
              </w:rPr>
            </w:pPr>
            <w:r>
              <w:rPr>
                <w:rFonts w:ascii="Times New Roman" w:hAnsi="Times New Roman" w:cs="Times New Roman"/>
                <w:bCs/>
              </w:rPr>
              <w:t>P</w:t>
            </w:r>
            <w:r w:rsidR="00766516" w:rsidRPr="00BB0C2D">
              <w:rPr>
                <w:rFonts w:ascii="Times New Roman" w:hAnsi="Times New Roman" w:cs="Times New Roman"/>
                <w:bCs/>
              </w:rPr>
              <w:t>roposed/ intended changes</w:t>
            </w:r>
            <w:r w:rsidR="00766516" w:rsidRPr="00BB0C2D">
              <w:rPr>
                <w:rFonts w:ascii="Times New Roman" w:hAnsi="Times New Roman" w:cs="Times New Roman"/>
                <w:b/>
                <w:bCs/>
              </w:rPr>
              <w:t xml:space="preserve"> </w:t>
            </w:r>
            <w:r w:rsidR="00A87BE8" w:rsidRPr="00A87BE8">
              <w:rPr>
                <w:rFonts w:ascii="Times New Roman" w:hAnsi="Times New Roman" w:cs="Times New Roman"/>
                <w:b/>
                <w:bCs/>
                <w:color w:val="002060"/>
              </w:rPr>
              <w:t xml:space="preserve">- </w:t>
            </w:r>
            <w:r w:rsidR="00D9146D" w:rsidRPr="00A87BE8">
              <w:rPr>
                <w:rFonts w:ascii="Times New Roman" w:hAnsi="Times New Roman" w:cs="Times New Roman"/>
                <w:bCs/>
                <w:color w:val="002060"/>
                <w:sz w:val="20"/>
                <w:szCs w:val="20"/>
              </w:rPr>
              <w:t>select all that apply</w:t>
            </w:r>
          </w:p>
        </w:tc>
      </w:tr>
      <w:tr w:rsidR="00766516" w:rsidRPr="00345151" w:rsidTr="006D307A">
        <w:tc>
          <w:tcPr>
            <w:tcW w:w="9776" w:type="dxa"/>
            <w:gridSpan w:val="5"/>
            <w:shd w:val="clear" w:color="auto" w:fill="auto"/>
          </w:tcPr>
          <w:p w:rsidR="00D9146D" w:rsidRPr="00A87BE8" w:rsidRDefault="00852DC3" w:rsidP="00D9146D">
            <w:pPr>
              <w:pStyle w:val="Default"/>
              <w:ind w:right="206"/>
              <w:rPr>
                <w:rFonts w:ascii="Times New Roman" w:hAnsi="Times New Roman" w:cs="Times New Roman"/>
                <w:color w:val="002060"/>
                <w:sz w:val="20"/>
                <w:szCs w:val="20"/>
              </w:rPr>
            </w:pPr>
            <w:sdt>
              <w:sdtPr>
                <w:rPr>
                  <w:rFonts w:ascii="Times New Roman" w:hAnsi="Times New Roman" w:cs="Times New Roman"/>
                  <w:sz w:val="32"/>
                </w:rPr>
                <w:id w:val="304516892"/>
                <w14:checkbox>
                  <w14:checked w14:val="0"/>
                  <w14:checkedState w14:val="2612" w14:font="MS Gothic"/>
                  <w14:uncheckedState w14:val="2610" w14:font="MS Gothic"/>
                </w14:checkbox>
              </w:sdtPr>
              <w:sdtEndPr/>
              <w:sdtContent>
                <w:r w:rsidR="00D9146D" w:rsidRPr="00075C2E">
                  <w:rPr>
                    <w:rFonts w:ascii="MS Gothic" w:eastAsia="MS Gothic" w:hAnsi="MS Gothic" w:cs="Times New Roman" w:hint="eastAsia"/>
                    <w:sz w:val="32"/>
                  </w:rPr>
                  <w:t>☐</w:t>
                </w:r>
              </w:sdtContent>
            </w:sdt>
            <w:r w:rsidR="00D9146D" w:rsidRPr="00075C2E">
              <w:rPr>
                <w:rFonts w:ascii="Times New Roman" w:hAnsi="Times New Roman" w:cs="Times New Roman"/>
                <w:sz w:val="32"/>
              </w:rPr>
              <w:t xml:space="preserve"> </w:t>
            </w:r>
            <w:r w:rsidR="00D9146D" w:rsidRPr="00075C2E">
              <w:rPr>
                <w:rFonts w:ascii="Times New Roman" w:hAnsi="Times New Roman" w:cs="Times New Roman"/>
              </w:rPr>
              <w:t xml:space="preserve">research personnel </w:t>
            </w:r>
            <w:r w:rsidR="00D9146D" w:rsidRPr="00A87BE8">
              <w:rPr>
                <w:rFonts w:ascii="Times New Roman" w:hAnsi="Times New Roman" w:cs="Times New Roman"/>
                <w:color w:val="002060"/>
                <w:sz w:val="20"/>
                <w:szCs w:val="20"/>
              </w:rPr>
              <w:t>[include name, contact details, conflict of interest declaration, role of project, brief CV not exceeding five pages]</w:t>
            </w:r>
          </w:p>
          <w:p w:rsidR="00D9146D" w:rsidRPr="00075C2E" w:rsidRDefault="00852DC3" w:rsidP="00D9146D">
            <w:pPr>
              <w:pStyle w:val="Default"/>
              <w:ind w:right="206"/>
              <w:rPr>
                <w:rFonts w:ascii="Times New Roman" w:hAnsi="Times New Roman" w:cs="Times New Roman"/>
                <w:sz w:val="20"/>
                <w:szCs w:val="20"/>
              </w:rPr>
            </w:pPr>
            <w:sdt>
              <w:sdtPr>
                <w:rPr>
                  <w:rFonts w:ascii="Times New Roman" w:hAnsi="Times New Roman" w:cs="Times New Roman"/>
                  <w:sz w:val="32"/>
                </w:rPr>
                <w:id w:val="2005403833"/>
                <w14:checkbox>
                  <w14:checked w14:val="0"/>
                  <w14:checkedState w14:val="2612" w14:font="MS Gothic"/>
                  <w14:uncheckedState w14:val="2610" w14:font="MS Gothic"/>
                </w14:checkbox>
              </w:sdtPr>
              <w:sdtEndPr/>
              <w:sdtContent>
                <w:r w:rsidR="00D9146D" w:rsidRPr="00075C2E">
                  <w:rPr>
                    <w:rFonts w:ascii="MS Gothic" w:eastAsia="MS Gothic" w:hAnsi="MS Gothic" w:cs="Times New Roman" w:hint="eastAsia"/>
                    <w:sz w:val="32"/>
                  </w:rPr>
                  <w:t>☐</w:t>
                </w:r>
              </w:sdtContent>
            </w:sdt>
            <w:r w:rsidR="00D9146D" w:rsidRPr="00075C2E">
              <w:rPr>
                <w:rFonts w:ascii="Times New Roman" w:hAnsi="Times New Roman" w:cs="Times New Roman"/>
                <w:sz w:val="32"/>
              </w:rPr>
              <w:t xml:space="preserve"> </w:t>
            </w:r>
            <w:r w:rsidR="00D9146D" w:rsidRPr="00075C2E">
              <w:rPr>
                <w:rFonts w:ascii="Times New Roman" w:hAnsi="Times New Roman" w:cs="Times New Roman"/>
              </w:rPr>
              <w:t>eligibility criteria/ research cohort</w:t>
            </w:r>
            <w:r w:rsidR="00D9146D" w:rsidRPr="00A87BE8">
              <w:rPr>
                <w:rFonts w:ascii="Times New Roman" w:hAnsi="Times New Roman" w:cs="Times New Roman"/>
                <w:color w:val="002060"/>
              </w:rPr>
              <w:t xml:space="preserve"> </w:t>
            </w:r>
            <w:r w:rsidR="00BC555D" w:rsidRPr="00A87BE8">
              <w:rPr>
                <w:rFonts w:ascii="Times New Roman" w:hAnsi="Times New Roman" w:cs="Times New Roman"/>
                <w:color w:val="002060"/>
                <w:sz w:val="20"/>
                <w:szCs w:val="20"/>
              </w:rPr>
              <w:t>[updated recruitment and consent materials may need to be provided. Ensure that for research that involves active recruitment of Defence personnel, that Command Approvals are relevant to the cohort and current. Additional approvals may be required]</w:t>
            </w:r>
          </w:p>
          <w:p w:rsidR="00D9146D" w:rsidRPr="00A87BE8" w:rsidRDefault="00852DC3" w:rsidP="00D9146D">
            <w:pPr>
              <w:pStyle w:val="Default"/>
              <w:ind w:right="206"/>
              <w:rPr>
                <w:rFonts w:ascii="Times New Roman" w:hAnsi="Times New Roman" w:cs="Times New Roman"/>
                <w:color w:val="002060"/>
              </w:rPr>
            </w:pPr>
            <w:sdt>
              <w:sdtPr>
                <w:rPr>
                  <w:rFonts w:ascii="Times New Roman" w:hAnsi="Times New Roman" w:cs="Times New Roman"/>
                  <w:sz w:val="32"/>
                </w:rPr>
                <w:id w:val="-562718964"/>
                <w14:checkbox>
                  <w14:checked w14:val="0"/>
                  <w14:checkedState w14:val="2612" w14:font="MS Gothic"/>
                  <w14:uncheckedState w14:val="2610" w14:font="MS Gothic"/>
                </w14:checkbox>
              </w:sdtPr>
              <w:sdtEndPr/>
              <w:sdtContent>
                <w:r w:rsidR="00D9146D" w:rsidRPr="00075C2E">
                  <w:rPr>
                    <w:rFonts w:ascii="MS Gothic" w:eastAsia="MS Gothic" w:hAnsi="MS Gothic" w:cs="Times New Roman" w:hint="eastAsia"/>
                    <w:sz w:val="32"/>
                  </w:rPr>
                  <w:t>☐</w:t>
                </w:r>
              </w:sdtContent>
            </w:sdt>
            <w:r w:rsidR="00D9146D" w:rsidRPr="00075C2E">
              <w:rPr>
                <w:rFonts w:ascii="Times New Roman" w:hAnsi="Times New Roman" w:cs="Times New Roman"/>
                <w:sz w:val="32"/>
              </w:rPr>
              <w:t xml:space="preserve"> </w:t>
            </w:r>
            <w:r w:rsidR="00D9146D" w:rsidRPr="00075C2E">
              <w:rPr>
                <w:rFonts w:ascii="Times New Roman" w:hAnsi="Times New Roman" w:cs="Times New Roman"/>
              </w:rPr>
              <w:t>advertisin</w:t>
            </w:r>
            <w:r w:rsidR="00BC555D" w:rsidRPr="00075C2E">
              <w:rPr>
                <w:rFonts w:ascii="Times New Roman" w:hAnsi="Times New Roman" w:cs="Times New Roman"/>
              </w:rPr>
              <w:t xml:space="preserve">g/ recruitment </w:t>
            </w:r>
            <w:r w:rsidR="00BC555D" w:rsidRPr="00A87BE8">
              <w:rPr>
                <w:rFonts w:ascii="Times New Roman" w:hAnsi="Times New Roman" w:cs="Times New Roman"/>
                <w:color w:val="002060"/>
                <w:sz w:val="20"/>
                <w:szCs w:val="20"/>
              </w:rPr>
              <w:t>[attach relevant documentation]</w:t>
            </w:r>
          </w:p>
          <w:p w:rsidR="00D9146D" w:rsidRPr="00A87BE8" w:rsidRDefault="00852DC3" w:rsidP="00D9146D">
            <w:pPr>
              <w:pStyle w:val="Default"/>
              <w:ind w:right="206"/>
              <w:rPr>
                <w:rFonts w:ascii="Times New Roman" w:hAnsi="Times New Roman" w:cs="Times New Roman"/>
                <w:color w:val="002060"/>
              </w:rPr>
            </w:pPr>
            <w:sdt>
              <w:sdtPr>
                <w:rPr>
                  <w:rFonts w:ascii="Times New Roman" w:hAnsi="Times New Roman" w:cs="Times New Roman"/>
                  <w:sz w:val="32"/>
                </w:rPr>
                <w:id w:val="120427876"/>
                <w14:checkbox>
                  <w14:checked w14:val="0"/>
                  <w14:checkedState w14:val="2612" w14:font="MS Gothic"/>
                  <w14:uncheckedState w14:val="2610" w14:font="MS Gothic"/>
                </w14:checkbox>
              </w:sdtPr>
              <w:sdtEndPr/>
              <w:sdtContent>
                <w:r w:rsidR="00D9146D" w:rsidRPr="00075C2E">
                  <w:rPr>
                    <w:rFonts w:ascii="MS Gothic" w:eastAsia="MS Gothic" w:hAnsi="MS Gothic" w:cs="Times New Roman" w:hint="eastAsia"/>
                    <w:sz w:val="32"/>
                  </w:rPr>
                  <w:t>☐</w:t>
                </w:r>
              </w:sdtContent>
            </w:sdt>
            <w:r w:rsidR="00D9146D" w:rsidRPr="00075C2E">
              <w:rPr>
                <w:rFonts w:ascii="Times New Roman" w:hAnsi="Times New Roman" w:cs="Times New Roman"/>
                <w:sz w:val="32"/>
              </w:rPr>
              <w:t xml:space="preserve"> </w:t>
            </w:r>
            <w:r w:rsidR="00D9146D" w:rsidRPr="00075C2E">
              <w:rPr>
                <w:rFonts w:ascii="Times New Roman" w:hAnsi="Times New Roman" w:cs="Times New Roman"/>
              </w:rPr>
              <w:t>survey/interview questions</w:t>
            </w:r>
            <w:r w:rsidR="00BC555D" w:rsidRPr="00075C2E">
              <w:rPr>
                <w:rFonts w:ascii="Times New Roman" w:hAnsi="Times New Roman" w:cs="Times New Roman"/>
              </w:rPr>
              <w:t xml:space="preserve">/ focus group </w:t>
            </w:r>
            <w:r w:rsidR="00BC555D" w:rsidRPr="00A87BE8">
              <w:rPr>
                <w:rFonts w:ascii="Times New Roman" w:hAnsi="Times New Roman" w:cs="Times New Roman"/>
                <w:color w:val="002060"/>
                <w:sz w:val="20"/>
                <w:szCs w:val="20"/>
              </w:rPr>
              <w:t>[attach revised survey, interview focus group questions]</w:t>
            </w:r>
          </w:p>
          <w:p w:rsidR="00D9146D" w:rsidRPr="00075C2E" w:rsidRDefault="00852DC3" w:rsidP="00D9146D">
            <w:pPr>
              <w:pStyle w:val="Default"/>
              <w:ind w:right="206"/>
              <w:rPr>
                <w:rFonts w:ascii="Times New Roman" w:hAnsi="Times New Roman" w:cs="Times New Roman"/>
              </w:rPr>
            </w:pPr>
            <w:sdt>
              <w:sdtPr>
                <w:rPr>
                  <w:rFonts w:ascii="Times New Roman" w:hAnsi="Times New Roman" w:cs="Times New Roman"/>
                  <w:sz w:val="32"/>
                </w:rPr>
                <w:id w:val="-1905751374"/>
                <w14:checkbox>
                  <w14:checked w14:val="0"/>
                  <w14:checkedState w14:val="2612" w14:font="MS Gothic"/>
                  <w14:uncheckedState w14:val="2610" w14:font="MS Gothic"/>
                </w14:checkbox>
              </w:sdtPr>
              <w:sdtEndPr/>
              <w:sdtContent>
                <w:r w:rsidR="00D9146D" w:rsidRPr="00075C2E">
                  <w:rPr>
                    <w:rFonts w:ascii="MS Gothic" w:eastAsia="MS Gothic" w:hAnsi="MS Gothic" w:cs="Times New Roman" w:hint="eastAsia"/>
                    <w:sz w:val="32"/>
                  </w:rPr>
                  <w:t>☐</w:t>
                </w:r>
              </w:sdtContent>
            </w:sdt>
            <w:r w:rsidR="00D9146D" w:rsidRPr="00075C2E">
              <w:rPr>
                <w:rFonts w:ascii="Times New Roman" w:hAnsi="Times New Roman" w:cs="Times New Roman"/>
                <w:sz w:val="32"/>
              </w:rPr>
              <w:t xml:space="preserve"> </w:t>
            </w:r>
            <w:r w:rsidR="00D9146D" w:rsidRPr="00075C2E">
              <w:rPr>
                <w:rFonts w:ascii="Times New Roman" w:hAnsi="Times New Roman" w:cs="Times New Roman"/>
              </w:rPr>
              <w:t>site/s</w:t>
            </w:r>
            <w:r w:rsidR="00BC555D" w:rsidRPr="00075C2E">
              <w:rPr>
                <w:rFonts w:ascii="Times New Roman" w:hAnsi="Times New Roman" w:cs="Times New Roman"/>
              </w:rPr>
              <w:t xml:space="preserve"> </w:t>
            </w:r>
          </w:p>
          <w:p w:rsidR="00D9146D" w:rsidRPr="00075C2E" w:rsidRDefault="00852DC3" w:rsidP="00D9146D">
            <w:pPr>
              <w:pStyle w:val="Default"/>
              <w:ind w:right="206"/>
              <w:rPr>
                <w:rFonts w:ascii="Times New Roman" w:hAnsi="Times New Roman" w:cs="Times New Roman"/>
              </w:rPr>
            </w:pPr>
            <w:sdt>
              <w:sdtPr>
                <w:rPr>
                  <w:rFonts w:ascii="Times New Roman" w:hAnsi="Times New Roman" w:cs="Times New Roman"/>
                  <w:sz w:val="32"/>
                </w:rPr>
                <w:id w:val="-219372190"/>
                <w14:checkbox>
                  <w14:checked w14:val="0"/>
                  <w14:checkedState w14:val="2612" w14:font="MS Gothic"/>
                  <w14:uncheckedState w14:val="2610" w14:font="MS Gothic"/>
                </w14:checkbox>
              </w:sdtPr>
              <w:sdtEndPr/>
              <w:sdtContent>
                <w:r w:rsidR="00D9146D" w:rsidRPr="00075C2E">
                  <w:rPr>
                    <w:rFonts w:ascii="MS Gothic" w:eastAsia="MS Gothic" w:hAnsi="MS Gothic" w:cs="Times New Roman" w:hint="eastAsia"/>
                    <w:sz w:val="32"/>
                  </w:rPr>
                  <w:t>☐</w:t>
                </w:r>
              </w:sdtContent>
            </w:sdt>
            <w:r w:rsidR="00D9146D" w:rsidRPr="00075C2E">
              <w:rPr>
                <w:rFonts w:ascii="Times New Roman" w:hAnsi="Times New Roman" w:cs="Times New Roman"/>
                <w:sz w:val="32"/>
              </w:rPr>
              <w:t xml:space="preserve"> </w:t>
            </w:r>
            <w:r w:rsidR="00D9146D" w:rsidRPr="00075C2E">
              <w:rPr>
                <w:rFonts w:ascii="Times New Roman" w:hAnsi="Times New Roman" w:cs="Times New Roman"/>
              </w:rPr>
              <w:t>data</w:t>
            </w:r>
            <w:r w:rsidR="00BC555D" w:rsidRPr="00075C2E">
              <w:rPr>
                <w:rFonts w:ascii="Times New Roman" w:hAnsi="Times New Roman" w:cs="Times New Roman"/>
              </w:rPr>
              <w:t xml:space="preserve"> </w:t>
            </w:r>
          </w:p>
          <w:p w:rsidR="00BC555D" w:rsidRPr="00075C2E" w:rsidRDefault="00852DC3" w:rsidP="00D9146D">
            <w:pPr>
              <w:pStyle w:val="Default"/>
              <w:ind w:right="206"/>
              <w:rPr>
                <w:rFonts w:ascii="Times New Roman" w:hAnsi="Times New Roman" w:cs="Times New Roman"/>
              </w:rPr>
            </w:pPr>
            <w:sdt>
              <w:sdtPr>
                <w:rPr>
                  <w:rFonts w:ascii="Times New Roman" w:hAnsi="Times New Roman" w:cs="Times New Roman"/>
                  <w:sz w:val="32"/>
                </w:rPr>
                <w:id w:val="410823725"/>
                <w14:checkbox>
                  <w14:checked w14:val="0"/>
                  <w14:checkedState w14:val="2612" w14:font="MS Gothic"/>
                  <w14:uncheckedState w14:val="2610" w14:font="MS Gothic"/>
                </w14:checkbox>
              </w:sdtPr>
              <w:sdtEndPr/>
              <w:sdtContent>
                <w:r w:rsidR="00BC555D" w:rsidRPr="00075C2E">
                  <w:rPr>
                    <w:rFonts w:ascii="MS Gothic" w:eastAsia="MS Gothic" w:hAnsi="MS Gothic" w:cs="Times New Roman" w:hint="eastAsia"/>
                    <w:sz w:val="32"/>
                  </w:rPr>
                  <w:t>☐</w:t>
                </w:r>
              </w:sdtContent>
            </w:sdt>
            <w:r w:rsidR="00BC555D" w:rsidRPr="00075C2E">
              <w:rPr>
                <w:rFonts w:ascii="Times New Roman" w:hAnsi="Times New Roman" w:cs="Times New Roman"/>
                <w:sz w:val="32"/>
              </w:rPr>
              <w:t xml:space="preserve"> </w:t>
            </w:r>
            <w:r w:rsidR="00BC555D" w:rsidRPr="00075C2E">
              <w:rPr>
                <w:rFonts w:ascii="Times New Roman" w:hAnsi="Times New Roman" w:cs="Times New Roman"/>
              </w:rPr>
              <w:t>extension to period of ethical approval</w:t>
            </w:r>
          </w:p>
          <w:p w:rsidR="00D9146D" w:rsidRPr="00075C2E" w:rsidRDefault="00852DC3" w:rsidP="00D9146D">
            <w:pPr>
              <w:pStyle w:val="Default"/>
              <w:ind w:right="206"/>
              <w:rPr>
                <w:rFonts w:ascii="Times New Roman" w:hAnsi="Times New Roman" w:cs="Times New Roman"/>
              </w:rPr>
            </w:pPr>
            <w:sdt>
              <w:sdtPr>
                <w:rPr>
                  <w:rFonts w:ascii="Times New Roman" w:hAnsi="Times New Roman" w:cs="Times New Roman"/>
                  <w:sz w:val="32"/>
                </w:rPr>
                <w:id w:val="-2118581459"/>
                <w14:checkbox>
                  <w14:checked w14:val="0"/>
                  <w14:checkedState w14:val="2612" w14:font="MS Gothic"/>
                  <w14:uncheckedState w14:val="2610" w14:font="MS Gothic"/>
                </w14:checkbox>
              </w:sdtPr>
              <w:sdtEndPr/>
              <w:sdtContent>
                <w:r w:rsidR="00D9146D" w:rsidRPr="00075C2E">
                  <w:rPr>
                    <w:rFonts w:ascii="MS Gothic" w:eastAsia="MS Gothic" w:hAnsi="MS Gothic" w:cs="Times New Roman" w:hint="eastAsia"/>
                    <w:sz w:val="32"/>
                  </w:rPr>
                  <w:t>☐</w:t>
                </w:r>
              </w:sdtContent>
            </w:sdt>
            <w:r w:rsidR="00D9146D" w:rsidRPr="00075C2E">
              <w:rPr>
                <w:rFonts w:ascii="Times New Roman" w:hAnsi="Times New Roman" w:cs="Times New Roman"/>
                <w:sz w:val="32"/>
              </w:rPr>
              <w:t xml:space="preserve"> </w:t>
            </w:r>
            <w:r w:rsidR="00D9146D" w:rsidRPr="00075C2E">
              <w:rPr>
                <w:rFonts w:ascii="Times New Roman" w:hAnsi="Times New Roman" w:cs="Times New Roman"/>
              </w:rPr>
              <w:t xml:space="preserve">other </w:t>
            </w:r>
            <w:r w:rsidR="00BC555D" w:rsidRPr="00075C2E">
              <w:rPr>
                <w:rFonts w:ascii="Times New Roman" w:hAnsi="Times New Roman" w:cs="Times New Roman"/>
              </w:rPr>
              <w:t>(please specify)</w:t>
            </w:r>
          </w:p>
          <w:p w:rsidR="00766516" w:rsidRPr="00075C2E" w:rsidRDefault="00766516" w:rsidP="00D9146D">
            <w:pPr>
              <w:pStyle w:val="Default"/>
              <w:ind w:right="206"/>
              <w:rPr>
                <w:rFonts w:ascii="Times New Roman" w:hAnsi="Times New Roman" w:cs="Times New Roman"/>
              </w:rPr>
            </w:pPr>
          </w:p>
        </w:tc>
      </w:tr>
      <w:tr w:rsidR="00766516" w:rsidRPr="00345151" w:rsidTr="006D307A">
        <w:tc>
          <w:tcPr>
            <w:tcW w:w="9776" w:type="dxa"/>
            <w:gridSpan w:val="5"/>
            <w:shd w:val="clear" w:color="auto" w:fill="auto"/>
          </w:tcPr>
          <w:p w:rsidR="00766516" w:rsidRPr="00A87BE8" w:rsidRDefault="00766516" w:rsidP="00BB0C2D">
            <w:pPr>
              <w:pStyle w:val="Default"/>
              <w:ind w:right="206"/>
              <w:rPr>
                <w:rFonts w:ascii="Times New Roman" w:hAnsi="Times New Roman" w:cs="Times New Roman"/>
                <w:color w:val="002060"/>
              </w:rPr>
            </w:pPr>
            <w:r w:rsidRPr="00A87BE8">
              <w:rPr>
                <w:rFonts w:ascii="Times New Roman" w:hAnsi="Times New Roman" w:cs="Times New Roman"/>
                <w:color w:val="auto"/>
              </w:rPr>
              <w:t>Reason for the changes</w:t>
            </w:r>
            <w:r w:rsidRPr="00A87BE8">
              <w:rPr>
                <w:rFonts w:ascii="Times New Roman" w:hAnsi="Times New Roman" w:cs="Times New Roman"/>
                <w:color w:val="002060"/>
              </w:rPr>
              <w:t xml:space="preserve"> </w:t>
            </w:r>
            <w:r w:rsidRPr="00A87BE8">
              <w:rPr>
                <w:rFonts w:ascii="Times New Roman" w:hAnsi="Times New Roman" w:cs="Times New Roman"/>
                <w:i/>
                <w:iCs/>
                <w:color w:val="002060"/>
                <w:sz w:val="20"/>
                <w:szCs w:val="20"/>
              </w:rPr>
              <w:t>(include a comment on the impact on the research project and the participants at sites)</w:t>
            </w:r>
          </w:p>
        </w:tc>
      </w:tr>
      <w:tr w:rsidR="00766516" w:rsidRPr="00345151" w:rsidTr="006D307A">
        <w:tc>
          <w:tcPr>
            <w:tcW w:w="9776" w:type="dxa"/>
            <w:gridSpan w:val="5"/>
            <w:shd w:val="clear" w:color="auto" w:fill="auto"/>
          </w:tcPr>
          <w:p w:rsidR="00766516" w:rsidRPr="00BB0C2D" w:rsidRDefault="00766516" w:rsidP="00BC555D">
            <w:pPr>
              <w:pStyle w:val="Default"/>
              <w:spacing w:before="120" w:after="120"/>
              <w:ind w:right="206"/>
              <w:rPr>
                <w:rFonts w:ascii="Times New Roman" w:hAnsi="Times New Roman" w:cs="Times New Roman"/>
              </w:rPr>
            </w:pPr>
          </w:p>
        </w:tc>
      </w:tr>
      <w:tr w:rsidR="0066204B" w:rsidRPr="00345151" w:rsidTr="006D307A">
        <w:trPr>
          <w:trHeight w:val="602"/>
        </w:trPr>
        <w:tc>
          <w:tcPr>
            <w:tcW w:w="4531" w:type="dxa"/>
            <w:gridSpan w:val="2"/>
            <w:shd w:val="clear" w:color="auto" w:fill="auto"/>
          </w:tcPr>
          <w:p w:rsidR="0066204B" w:rsidRDefault="0066204B" w:rsidP="0066204B">
            <w:pPr>
              <w:pStyle w:val="Default"/>
              <w:ind w:right="206"/>
              <w:rPr>
                <w:b/>
                <w:bCs/>
              </w:rPr>
            </w:pPr>
            <w:r w:rsidRPr="00BB0C2D">
              <w:rPr>
                <w:rFonts w:ascii="Times New Roman" w:hAnsi="Times New Roman" w:cs="Times New Roman"/>
                <w:bCs/>
              </w:rPr>
              <w:t>Do these changes raise any ethical issues?</w:t>
            </w:r>
          </w:p>
        </w:tc>
        <w:tc>
          <w:tcPr>
            <w:tcW w:w="1513" w:type="dxa"/>
            <w:tcBorders>
              <w:right w:val="nil"/>
            </w:tcBorders>
            <w:shd w:val="clear" w:color="auto" w:fill="auto"/>
          </w:tcPr>
          <w:p w:rsidR="0066204B" w:rsidRPr="00BB0C2D" w:rsidRDefault="00852DC3" w:rsidP="00BB0C2D">
            <w:pPr>
              <w:pStyle w:val="Default"/>
              <w:ind w:right="206"/>
              <w:rPr>
                <w:rFonts w:ascii="Times New Roman" w:hAnsi="Times New Roman" w:cs="Times New Roman"/>
              </w:rPr>
            </w:pPr>
            <w:sdt>
              <w:sdtPr>
                <w:rPr>
                  <w:rFonts w:ascii="Times New Roman" w:hAnsi="Times New Roman" w:cs="Times New Roman"/>
                  <w:sz w:val="32"/>
                </w:rPr>
                <w:id w:val="364102905"/>
                <w14:checkbox>
                  <w14:checked w14:val="0"/>
                  <w14:checkedState w14:val="2612" w14:font="MS Gothic"/>
                  <w14:uncheckedState w14:val="2610" w14:font="MS Gothic"/>
                </w14:checkbox>
              </w:sdtPr>
              <w:sdtEndPr/>
              <w:sdtContent>
                <w:r w:rsidR="00ED218A">
                  <w:rPr>
                    <w:rFonts w:ascii="MS Gothic" w:eastAsia="MS Gothic" w:hAnsi="MS Gothic" w:cs="Times New Roman" w:hint="eastAsia"/>
                    <w:sz w:val="32"/>
                  </w:rPr>
                  <w:t>☐</w:t>
                </w:r>
              </w:sdtContent>
            </w:sdt>
            <w:r w:rsidR="0066204B" w:rsidRPr="0066204B">
              <w:rPr>
                <w:rFonts w:ascii="Times New Roman" w:hAnsi="Times New Roman" w:cs="Times New Roman"/>
                <w:sz w:val="32"/>
              </w:rPr>
              <w:t xml:space="preserve"> </w:t>
            </w:r>
            <w:r w:rsidR="0066204B">
              <w:rPr>
                <w:rFonts w:ascii="Times New Roman" w:hAnsi="Times New Roman" w:cs="Times New Roman"/>
              </w:rPr>
              <w:t>Yes</w:t>
            </w:r>
          </w:p>
        </w:tc>
        <w:tc>
          <w:tcPr>
            <w:tcW w:w="3732" w:type="dxa"/>
            <w:gridSpan w:val="2"/>
            <w:tcBorders>
              <w:left w:val="nil"/>
            </w:tcBorders>
            <w:shd w:val="clear" w:color="auto" w:fill="auto"/>
          </w:tcPr>
          <w:p w:rsidR="0066204B" w:rsidRPr="00BB0C2D" w:rsidRDefault="00852DC3" w:rsidP="00BB0C2D">
            <w:pPr>
              <w:pStyle w:val="Default"/>
              <w:ind w:right="206"/>
              <w:rPr>
                <w:rFonts w:ascii="Times New Roman" w:hAnsi="Times New Roman" w:cs="Times New Roman"/>
              </w:rPr>
            </w:pPr>
            <w:sdt>
              <w:sdtPr>
                <w:rPr>
                  <w:rFonts w:ascii="Times New Roman" w:hAnsi="Times New Roman" w:cs="Times New Roman"/>
                  <w:sz w:val="32"/>
                </w:rPr>
                <w:id w:val="1824394967"/>
                <w14:checkbox>
                  <w14:checked w14:val="0"/>
                  <w14:checkedState w14:val="2612" w14:font="MS Gothic"/>
                  <w14:uncheckedState w14:val="2610" w14:font="MS Gothic"/>
                </w14:checkbox>
              </w:sdtPr>
              <w:sdtEndPr/>
              <w:sdtContent>
                <w:r w:rsidR="0066204B" w:rsidRPr="0066204B">
                  <w:rPr>
                    <w:rFonts w:ascii="MS Gothic" w:eastAsia="MS Gothic" w:hAnsi="MS Gothic" w:cs="Times New Roman" w:hint="eastAsia"/>
                    <w:sz w:val="32"/>
                  </w:rPr>
                  <w:t>☐</w:t>
                </w:r>
              </w:sdtContent>
            </w:sdt>
            <w:r w:rsidR="0066204B">
              <w:rPr>
                <w:rFonts w:ascii="Times New Roman" w:hAnsi="Times New Roman" w:cs="Times New Roman"/>
              </w:rPr>
              <w:t xml:space="preserve"> No</w:t>
            </w:r>
          </w:p>
        </w:tc>
      </w:tr>
      <w:tr w:rsidR="00766516" w:rsidRPr="00345151" w:rsidTr="006D307A">
        <w:tc>
          <w:tcPr>
            <w:tcW w:w="9776" w:type="dxa"/>
            <w:gridSpan w:val="5"/>
            <w:shd w:val="clear" w:color="auto" w:fill="auto"/>
          </w:tcPr>
          <w:p w:rsidR="00766516" w:rsidRPr="00BB0C2D" w:rsidRDefault="00766516" w:rsidP="00BC555D">
            <w:pPr>
              <w:spacing w:before="120" w:after="120"/>
              <w:rPr>
                <w:bCs/>
                <w:color w:val="000000"/>
              </w:rPr>
            </w:pPr>
            <w:r w:rsidRPr="00BB0C2D">
              <w:rPr>
                <w:bCs/>
                <w:color w:val="000000"/>
              </w:rPr>
              <w:t>If yes, identify the ethical issues.</w:t>
            </w:r>
          </w:p>
          <w:p w:rsidR="00766516" w:rsidRPr="00BB0C2D" w:rsidRDefault="00766516" w:rsidP="00BC555D">
            <w:pPr>
              <w:pStyle w:val="Default"/>
              <w:spacing w:before="120" w:after="120"/>
              <w:ind w:right="206"/>
              <w:rPr>
                <w:rFonts w:ascii="Times New Roman" w:hAnsi="Times New Roman" w:cs="Times New Roman"/>
              </w:rPr>
            </w:pPr>
          </w:p>
        </w:tc>
      </w:tr>
      <w:tr w:rsidR="00766516" w:rsidRPr="00345151" w:rsidTr="006D307A">
        <w:tc>
          <w:tcPr>
            <w:tcW w:w="9776" w:type="dxa"/>
            <w:gridSpan w:val="5"/>
            <w:tcBorders>
              <w:bottom w:val="single" w:sz="4" w:space="0" w:color="auto"/>
            </w:tcBorders>
            <w:shd w:val="clear" w:color="auto" w:fill="auto"/>
          </w:tcPr>
          <w:p w:rsidR="00766516" w:rsidRPr="00BB0C2D" w:rsidRDefault="00766516" w:rsidP="00BB0C2D">
            <w:pPr>
              <w:pStyle w:val="Default"/>
              <w:ind w:right="206"/>
              <w:rPr>
                <w:rFonts w:ascii="Times New Roman" w:hAnsi="Times New Roman" w:cs="Times New Roman"/>
              </w:rPr>
            </w:pPr>
            <w:r w:rsidRPr="00BB0C2D">
              <w:rPr>
                <w:rFonts w:ascii="Times New Roman" w:hAnsi="Times New Roman" w:cs="Times New Roman"/>
                <w:bCs/>
              </w:rPr>
              <w:t>List all amended documents to be reviewed.</w:t>
            </w:r>
          </w:p>
        </w:tc>
      </w:tr>
      <w:tr w:rsidR="00766516" w:rsidRPr="00345151" w:rsidTr="006D307A">
        <w:tc>
          <w:tcPr>
            <w:tcW w:w="6223" w:type="dxa"/>
            <w:gridSpan w:val="4"/>
            <w:shd w:val="clear" w:color="auto" w:fill="E6E6E6"/>
          </w:tcPr>
          <w:p w:rsidR="00766516" w:rsidRPr="00BB0C2D" w:rsidRDefault="00766516" w:rsidP="00BC555D">
            <w:pPr>
              <w:rPr>
                <w:bCs/>
                <w:i/>
                <w:color w:val="000000"/>
                <w:sz w:val="20"/>
                <w:szCs w:val="20"/>
              </w:rPr>
            </w:pPr>
            <w:r w:rsidRPr="00BB0C2D">
              <w:rPr>
                <w:b/>
              </w:rPr>
              <w:lastRenderedPageBreak/>
              <w:t>Document Title</w:t>
            </w:r>
            <w:r w:rsidRPr="00345151">
              <w:t xml:space="preserve"> </w:t>
            </w:r>
            <w:r w:rsidR="00A87BE8" w:rsidRPr="00A87BE8">
              <w:t xml:space="preserve">- </w:t>
            </w:r>
            <w:r w:rsidRPr="00A87BE8">
              <w:rPr>
                <w:iCs/>
                <w:color w:val="002060"/>
                <w:sz w:val="20"/>
                <w:szCs w:val="20"/>
              </w:rPr>
              <w:t>Insert additional rows if required</w:t>
            </w:r>
            <w:r w:rsidR="00A87BE8" w:rsidRPr="00A87BE8">
              <w:rPr>
                <w:iCs/>
                <w:color w:val="002060"/>
                <w:sz w:val="20"/>
                <w:szCs w:val="20"/>
              </w:rPr>
              <w:t>.</w:t>
            </w:r>
          </w:p>
        </w:tc>
        <w:tc>
          <w:tcPr>
            <w:tcW w:w="3553" w:type="dxa"/>
            <w:shd w:val="clear" w:color="auto" w:fill="E6E6E6"/>
          </w:tcPr>
          <w:p w:rsidR="00766516" w:rsidRPr="00BB0C2D" w:rsidRDefault="00766516" w:rsidP="00BB0C2D">
            <w:pPr>
              <w:pStyle w:val="Default"/>
              <w:ind w:right="206"/>
              <w:rPr>
                <w:rFonts w:ascii="Times New Roman" w:hAnsi="Times New Roman" w:cs="Times New Roman"/>
                <w:b/>
              </w:rPr>
            </w:pPr>
            <w:r w:rsidRPr="00BB0C2D">
              <w:rPr>
                <w:rFonts w:ascii="Times New Roman" w:hAnsi="Times New Roman" w:cs="Times New Roman"/>
                <w:b/>
              </w:rPr>
              <w:t>Version</w:t>
            </w:r>
            <w:r w:rsidR="00BC555D">
              <w:rPr>
                <w:rFonts w:ascii="Times New Roman" w:hAnsi="Times New Roman" w:cs="Times New Roman"/>
                <w:b/>
              </w:rPr>
              <w:t xml:space="preserve"> &amp;</w:t>
            </w:r>
            <w:r w:rsidRPr="00BB0C2D">
              <w:rPr>
                <w:rFonts w:ascii="Times New Roman" w:hAnsi="Times New Roman" w:cs="Times New Roman"/>
                <w:b/>
              </w:rPr>
              <w:t xml:space="preserve"> Date</w:t>
            </w:r>
          </w:p>
        </w:tc>
      </w:tr>
      <w:tr w:rsidR="00766516" w:rsidRPr="00345151" w:rsidTr="006D307A">
        <w:tc>
          <w:tcPr>
            <w:tcW w:w="6223" w:type="dxa"/>
            <w:gridSpan w:val="4"/>
            <w:shd w:val="clear" w:color="auto" w:fill="auto"/>
          </w:tcPr>
          <w:p w:rsidR="00766516" w:rsidRPr="00BB0C2D" w:rsidRDefault="00766516" w:rsidP="00E8648E">
            <w:pPr>
              <w:rPr>
                <w:bCs/>
                <w:i/>
                <w:color w:val="000000"/>
              </w:rPr>
            </w:pPr>
          </w:p>
        </w:tc>
        <w:tc>
          <w:tcPr>
            <w:tcW w:w="3553" w:type="dxa"/>
            <w:shd w:val="clear" w:color="auto" w:fill="auto"/>
          </w:tcPr>
          <w:p w:rsidR="00766516" w:rsidRPr="00BB0C2D" w:rsidRDefault="00766516" w:rsidP="00BB0C2D">
            <w:pPr>
              <w:pStyle w:val="Default"/>
              <w:ind w:right="206"/>
              <w:rPr>
                <w:rFonts w:ascii="Times New Roman" w:hAnsi="Times New Roman" w:cs="Times New Roman"/>
              </w:rPr>
            </w:pPr>
          </w:p>
        </w:tc>
      </w:tr>
      <w:tr w:rsidR="00766516" w:rsidTr="006D307A">
        <w:tc>
          <w:tcPr>
            <w:tcW w:w="6223" w:type="dxa"/>
            <w:gridSpan w:val="4"/>
            <w:shd w:val="clear" w:color="auto" w:fill="auto"/>
          </w:tcPr>
          <w:p w:rsidR="00766516" w:rsidRPr="00BB0C2D" w:rsidRDefault="00766516" w:rsidP="00E8648E">
            <w:pPr>
              <w:rPr>
                <w:bCs/>
                <w:i/>
                <w:color w:val="000000"/>
              </w:rPr>
            </w:pPr>
          </w:p>
        </w:tc>
        <w:tc>
          <w:tcPr>
            <w:tcW w:w="3553" w:type="dxa"/>
            <w:shd w:val="clear" w:color="auto" w:fill="auto"/>
          </w:tcPr>
          <w:p w:rsidR="00766516" w:rsidRPr="00BB0C2D" w:rsidRDefault="00766516" w:rsidP="00BB0C2D">
            <w:pPr>
              <w:pStyle w:val="Default"/>
              <w:ind w:right="206"/>
              <w:rPr>
                <w:rFonts w:ascii="Times New Roman" w:hAnsi="Times New Roman" w:cs="Times New Roman"/>
              </w:rPr>
            </w:pPr>
          </w:p>
        </w:tc>
      </w:tr>
      <w:tr w:rsidR="00766516" w:rsidTr="006D307A">
        <w:tc>
          <w:tcPr>
            <w:tcW w:w="6223" w:type="dxa"/>
            <w:gridSpan w:val="4"/>
            <w:shd w:val="clear" w:color="auto" w:fill="auto"/>
          </w:tcPr>
          <w:p w:rsidR="00766516" w:rsidRPr="00BB0C2D" w:rsidRDefault="00766516" w:rsidP="00E8648E">
            <w:pPr>
              <w:rPr>
                <w:bCs/>
                <w:i/>
                <w:color w:val="000000"/>
              </w:rPr>
            </w:pPr>
          </w:p>
        </w:tc>
        <w:tc>
          <w:tcPr>
            <w:tcW w:w="3553" w:type="dxa"/>
            <w:shd w:val="clear" w:color="auto" w:fill="auto"/>
          </w:tcPr>
          <w:p w:rsidR="00766516" w:rsidRPr="00BB0C2D" w:rsidRDefault="00766516" w:rsidP="00BB0C2D">
            <w:pPr>
              <w:pStyle w:val="Default"/>
              <w:ind w:right="206"/>
              <w:rPr>
                <w:rFonts w:ascii="Times New Roman" w:hAnsi="Times New Roman" w:cs="Times New Roman"/>
              </w:rPr>
            </w:pPr>
          </w:p>
        </w:tc>
      </w:tr>
    </w:tbl>
    <w:p w:rsidR="0066204B" w:rsidRDefault="0066204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1504"/>
        <w:gridCol w:w="558"/>
        <w:gridCol w:w="1285"/>
        <w:gridCol w:w="2268"/>
      </w:tblGrid>
      <w:tr w:rsidR="00766516" w:rsidRPr="000D6FCE" w:rsidTr="00A87BE8">
        <w:tc>
          <w:tcPr>
            <w:tcW w:w="9776" w:type="dxa"/>
            <w:gridSpan w:val="5"/>
            <w:shd w:val="clear" w:color="auto" w:fill="ED7D31" w:themeFill="accent2"/>
          </w:tcPr>
          <w:p w:rsidR="00766516" w:rsidRPr="000D6FCE" w:rsidRDefault="000D6FCE" w:rsidP="000D6FCE">
            <w:pPr>
              <w:pStyle w:val="Default"/>
              <w:ind w:right="206"/>
              <w:rPr>
                <w:rFonts w:ascii="Times New Roman" w:hAnsi="Times New Roman" w:cs="Times New Roman"/>
              </w:rPr>
            </w:pPr>
            <w:r>
              <w:rPr>
                <w:rFonts w:ascii="Times New Roman" w:hAnsi="Times New Roman" w:cs="Times New Roman"/>
                <w:b/>
                <w:bCs/>
              </w:rPr>
              <w:t>SECTION</w:t>
            </w:r>
            <w:r w:rsidR="00766516" w:rsidRPr="000D6FCE">
              <w:rPr>
                <w:rFonts w:ascii="Times New Roman" w:hAnsi="Times New Roman" w:cs="Times New Roman"/>
                <w:b/>
                <w:bCs/>
              </w:rPr>
              <w:t xml:space="preserve"> 4: </w:t>
            </w:r>
            <w:r>
              <w:rPr>
                <w:rFonts w:ascii="Times New Roman" w:hAnsi="Times New Roman" w:cs="Times New Roman"/>
                <w:b/>
                <w:bCs/>
              </w:rPr>
              <w:t>PARTICIPATING SITES</w:t>
            </w:r>
          </w:p>
        </w:tc>
      </w:tr>
      <w:tr w:rsidR="0066204B" w:rsidTr="0024618D">
        <w:tc>
          <w:tcPr>
            <w:tcW w:w="5665" w:type="dxa"/>
            <w:gridSpan w:val="2"/>
            <w:tcBorders>
              <w:bottom w:val="single" w:sz="4" w:space="0" w:color="auto"/>
            </w:tcBorders>
            <w:shd w:val="clear" w:color="auto" w:fill="auto"/>
          </w:tcPr>
          <w:p w:rsidR="0066204B" w:rsidRPr="00A87BE8" w:rsidRDefault="0066204B" w:rsidP="003E212D">
            <w:pPr>
              <w:rPr>
                <w:bCs/>
                <w:color w:val="002060"/>
              </w:rPr>
            </w:pPr>
            <w:r w:rsidRPr="00A87BE8">
              <w:rPr>
                <w:bCs/>
                <w:color w:val="000000"/>
              </w:rPr>
              <w:t>Are all participating sites affected by this amendment?</w:t>
            </w:r>
          </w:p>
          <w:p w:rsidR="0066204B" w:rsidRPr="00A87BE8" w:rsidRDefault="0066204B" w:rsidP="0066204B">
            <w:pPr>
              <w:rPr>
                <w:bCs/>
                <w:color w:val="000000"/>
              </w:rPr>
            </w:pPr>
            <w:r w:rsidRPr="00A87BE8">
              <w:rPr>
                <w:bCs/>
                <w:color w:val="002060"/>
                <w:sz w:val="20"/>
                <w:szCs w:val="20"/>
              </w:rPr>
              <w:t xml:space="preserve">If no, list all affected sites below. </w:t>
            </w:r>
            <w:r w:rsidRPr="00A87BE8">
              <w:rPr>
                <w:iCs/>
                <w:color w:val="002060"/>
                <w:sz w:val="20"/>
                <w:szCs w:val="20"/>
              </w:rPr>
              <w:t>Insert additional rows if required.</w:t>
            </w:r>
            <w:r w:rsidRPr="00A87BE8">
              <w:rPr>
                <w:bCs/>
                <w:color w:val="002060"/>
              </w:rPr>
              <w:t xml:space="preserve"> </w:t>
            </w:r>
            <w:r w:rsidRPr="00A87BE8">
              <w:rPr>
                <w:bCs/>
                <w:color w:val="000000"/>
              </w:rPr>
              <w:t xml:space="preserve">                   </w:t>
            </w:r>
            <w:r w:rsidRPr="00A87BE8">
              <w:rPr>
                <w:b/>
                <w:bCs/>
              </w:rPr>
              <w:t xml:space="preserve">   </w:t>
            </w:r>
          </w:p>
        </w:tc>
        <w:tc>
          <w:tcPr>
            <w:tcW w:w="1843" w:type="dxa"/>
            <w:gridSpan w:val="2"/>
            <w:tcBorders>
              <w:bottom w:val="single" w:sz="4" w:space="0" w:color="auto"/>
            </w:tcBorders>
            <w:shd w:val="clear" w:color="auto" w:fill="auto"/>
          </w:tcPr>
          <w:p w:rsidR="0066204B" w:rsidRPr="0066204B" w:rsidRDefault="00852DC3" w:rsidP="003E212D">
            <w:pPr>
              <w:rPr>
                <w:szCs w:val="20"/>
              </w:rPr>
            </w:pPr>
            <w:sdt>
              <w:sdtPr>
                <w:rPr>
                  <w:sz w:val="32"/>
                  <w:szCs w:val="20"/>
                </w:rPr>
                <w:id w:val="84500886"/>
                <w14:checkbox>
                  <w14:checked w14:val="0"/>
                  <w14:checkedState w14:val="2612" w14:font="MS Gothic"/>
                  <w14:uncheckedState w14:val="2610" w14:font="MS Gothic"/>
                </w14:checkbox>
              </w:sdtPr>
              <w:sdtEndPr/>
              <w:sdtContent>
                <w:r w:rsidR="0066204B" w:rsidRPr="0066204B">
                  <w:rPr>
                    <w:rFonts w:ascii="MS Gothic" w:eastAsia="MS Gothic" w:hAnsi="MS Gothic" w:hint="eastAsia"/>
                    <w:sz w:val="32"/>
                    <w:szCs w:val="20"/>
                  </w:rPr>
                  <w:t>☐</w:t>
                </w:r>
              </w:sdtContent>
            </w:sdt>
            <w:r w:rsidR="0066204B" w:rsidRPr="0066204B">
              <w:rPr>
                <w:sz w:val="32"/>
                <w:szCs w:val="20"/>
              </w:rPr>
              <w:t xml:space="preserve"> </w:t>
            </w:r>
            <w:r w:rsidR="0066204B">
              <w:rPr>
                <w:szCs w:val="20"/>
              </w:rPr>
              <w:t>Yes</w:t>
            </w:r>
          </w:p>
        </w:tc>
        <w:tc>
          <w:tcPr>
            <w:tcW w:w="2268" w:type="dxa"/>
            <w:tcBorders>
              <w:bottom w:val="single" w:sz="4" w:space="0" w:color="auto"/>
            </w:tcBorders>
            <w:shd w:val="clear" w:color="auto" w:fill="auto"/>
          </w:tcPr>
          <w:p w:rsidR="0066204B" w:rsidRPr="0066204B" w:rsidRDefault="00852DC3" w:rsidP="003E212D">
            <w:pPr>
              <w:rPr>
                <w:szCs w:val="20"/>
              </w:rPr>
            </w:pPr>
            <w:sdt>
              <w:sdtPr>
                <w:rPr>
                  <w:sz w:val="32"/>
                  <w:szCs w:val="20"/>
                </w:rPr>
                <w:id w:val="851226590"/>
                <w14:checkbox>
                  <w14:checked w14:val="0"/>
                  <w14:checkedState w14:val="2612" w14:font="MS Gothic"/>
                  <w14:uncheckedState w14:val="2610" w14:font="MS Gothic"/>
                </w14:checkbox>
              </w:sdtPr>
              <w:sdtEndPr/>
              <w:sdtContent>
                <w:r w:rsidR="0066204B" w:rsidRPr="0066204B">
                  <w:rPr>
                    <w:rFonts w:ascii="MS Gothic" w:eastAsia="MS Gothic" w:hAnsi="MS Gothic" w:hint="eastAsia"/>
                    <w:sz w:val="32"/>
                    <w:szCs w:val="20"/>
                  </w:rPr>
                  <w:t>☐</w:t>
                </w:r>
              </w:sdtContent>
            </w:sdt>
            <w:r w:rsidR="0066204B">
              <w:rPr>
                <w:szCs w:val="20"/>
              </w:rPr>
              <w:t xml:space="preserve"> No</w:t>
            </w:r>
          </w:p>
        </w:tc>
      </w:tr>
      <w:tr w:rsidR="00766516" w:rsidRPr="00BB0C2D" w:rsidTr="0024618D">
        <w:tc>
          <w:tcPr>
            <w:tcW w:w="6223" w:type="dxa"/>
            <w:gridSpan w:val="3"/>
            <w:shd w:val="clear" w:color="auto" w:fill="E6E6E6"/>
          </w:tcPr>
          <w:p w:rsidR="00766516" w:rsidRPr="00BB0C2D" w:rsidRDefault="00766516" w:rsidP="00E8648E">
            <w:pPr>
              <w:rPr>
                <w:b/>
                <w:bCs/>
                <w:i/>
                <w:color w:val="000000"/>
              </w:rPr>
            </w:pPr>
            <w:r w:rsidRPr="00BB0C2D">
              <w:rPr>
                <w:b/>
                <w:sz w:val="22"/>
                <w:szCs w:val="22"/>
              </w:rPr>
              <w:t xml:space="preserve">Site </w:t>
            </w:r>
            <w:r w:rsidRPr="00BB0C2D">
              <w:rPr>
                <w:b/>
                <w:i/>
                <w:iCs/>
                <w:sz w:val="22"/>
                <w:szCs w:val="22"/>
              </w:rPr>
              <w:t>(Organisation)</w:t>
            </w:r>
          </w:p>
        </w:tc>
        <w:tc>
          <w:tcPr>
            <w:tcW w:w="3553" w:type="dxa"/>
            <w:gridSpan w:val="2"/>
            <w:shd w:val="clear" w:color="auto" w:fill="E6E6E6"/>
          </w:tcPr>
          <w:p w:rsidR="00766516" w:rsidRPr="00BB0C2D" w:rsidRDefault="00766516" w:rsidP="00BB0C2D">
            <w:pPr>
              <w:pStyle w:val="Default"/>
              <w:ind w:right="206"/>
              <w:rPr>
                <w:rFonts w:ascii="Times New Roman" w:hAnsi="Times New Roman" w:cs="Times New Roman"/>
                <w:b/>
              </w:rPr>
            </w:pPr>
            <w:r w:rsidRPr="00BB0C2D">
              <w:rPr>
                <w:rFonts w:ascii="Times New Roman" w:hAnsi="Times New Roman" w:cs="Times New Roman"/>
                <w:b/>
                <w:sz w:val="22"/>
                <w:szCs w:val="22"/>
              </w:rPr>
              <w:t>State</w:t>
            </w:r>
          </w:p>
        </w:tc>
      </w:tr>
      <w:tr w:rsidR="00766516" w:rsidTr="0024618D">
        <w:tc>
          <w:tcPr>
            <w:tcW w:w="6223" w:type="dxa"/>
            <w:gridSpan w:val="3"/>
            <w:shd w:val="clear" w:color="auto" w:fill="auto"/>
          </w:tcPr>
          <w:p w:rsidR="00766516" w:rsidRPr="00BB0C2D" w:rsidRDefault="00766516" w:rsidP="00E8648E">
            <w:pPr>
              <w:rPr>
                <w:bCs/>
                <w:i/>
                <w:color w:val="000000"/>
              </w:rPr>
            </w:pPr>
          </w:p>
        </w:tc>
        <w:tc>
          <w:tcPr>
            <w:tcW w:w="3553" w:type="dxa"/>
            <w:gridSpan w:val="2"/>
            <w:shd w:val="clear" w:color="auto" w:fill="auto"/>
          </w:tcPr>
          <w:p w:rsidR="00766516" w:rsidRPr="00BB0C2D" w:rsidRDefault="00766516" w:rsidP="00BB0C2D">
            <w:pPr>
              <w:pStyle w:val="Default"/>
              <w:ind w:right="206"/>
              <w:rPr>
                <w:rFonts w:ascii="Times New Roman" w:hAnsi="Times New Roman" w:cs="Times New Roman"/>
              </w:rPr>
            </w:pPr>
          </w:p>
        </w:tc>
      </w:tr>
      <w:tr w:rsidR="00766516" w:rsidTr="0024618D">
        <w:tc>
          <w:tcPr>
            <w:tcW w:w="6223" w:type="dxa"/>
            <w:gridSpan w:val="3"/>
            <w:shd w:val="clear" w:color="auto" w:fill="auto"/>
          </w:tcPr>
          <w:p w:rsidR="00766516" w:rsidRPr="00BB0C2D" w:rsidRDefault="00766516" w:rsidP="00E8648E">
            <w:pPr>
              <w:rPr>
                <w:bCs/>
                <w:i/>
                <w:color w:val="000000"/>
              </w:rPr>
            </w:pPr>
          </w:p>
        </w:tc>
        <w:tc>
          <w:tcPr>
            <w:tcW w:w="3553" w:type="dxa"/>
            <w:gridSpan w:val="2"/>
            <w:shd w:val="clear" w:color="auto" w:fill="auto"/>
          </w:tcPr>
          <w:p w:rsidR="00766516" w:rsidRPr="00BB0C2D" w:rsidRDefault="00766516" w:rsidP="00BB0C2D">
            <w:pPr>
              <w:pStyle w:val="Default"/>
              <w:ind w:right="206"/>
              <w:rPr>
                <w:rFonts w:ascii="Times New Roman" w:hAnsi="Times New Roman" w:cs="Times New Roman"/>
              </w:rPr>
            </w:pPr>
          </w:p>
        </w:tc>
      </w:tr>
      <w:tr w:rsidR="00766516" w:rsidTr="0024618D">
        <w:tc>
          <w:tcPr>
            <w:tcW w:w="6223" w:type="dxa"/>
            <w:gridSpan w:val="3"/>
            <w:shd w:val="clear" w:color="auto" w:fill="auto"/>
          </w:tcPr>
          <w:p w:rsidR="00766516" w:rsidRPr="00BB0C2D" w:rsidRDefault="00766516" w:rsidP="00E8648E">
            <w:pPr>
              <w:rPr>
                <w:bCs/>
                <w:i/>
                <w:color w:val="000000"/>
              </w:rPr>
            </w:pPr>
          </w:p>
        </w:tc>
        <w:tc>
          <w:tcPr>
            <w:tcW w:w="3553" w:type="dxa"/>
            <w:gridSpan w:val="2"/>
            <w:shd w:val="clear" w:color="auto" w:fill="auto"/>
          </w:tcPr>
          <w:p w:rsidR="00766516" w:rsidRPr="00BB0C2D" w:rsidRDefault="00766516" w:rsidP="00BB0C2D">
            <w:pPr>
              <w:pStyle w:val="Default"/>
              <w:ind w:right="206"/>
              <w:rPr>
                <w:rFonts w:ascii="Times New Roman" w:hAnsi="Times New Roman" w:cs="Times New Roman"/>
              </w:rPr>
            </w:pPr>
          </w:p>
        </w:tc>
      </w:tr>
      <w:tr w:rsidR="00766516" w:rsidTr="0024618D">
        <w:tc>
          <w:tcPr>
            <w:tcW w:w="9776" w:type="dxa"/>
            <w:gridSpan w:val="5"/>
            <w:tcBorders>
              <w:bottom w:val="single" w:sz="4" w:space="0" w:color="auto"/>
            </w:tcBorders>
            <w:shd w:val="clear" w:color="auto" w:fill="auto"/>
          </w:tcPr>
          <w:p w:rsidR="00766516" w:rsidRPr="00A87BE8" w:rsidRDefault="00766516" w:rsidP="00BB0C2D">
            <w:pPr>
              <w:pStyle w:val="Default"/>
              <w:ind w:right="32"/>
              <w:rPr>
                <w:rFonts w:ascii="Times New Roman" w:hAnsi="Times New Roman" w:cs="Times New Roman"/>
                <w:color w:val="0000FF"/>
                <w:sz w:val="20"/>
                <w:szCs w:val="20"/>
              </w:rPr>
            </w:pPr>
            <w:r w:rsidRPr="00A87BE8">
              <w:rPr>
                <w:rFonts w:ascii="Times New Roman" w:hAnsi="Times New Roman" w:cs="Times New Roman"/>
                <w:iCs/>
                <w:color w:val="002060"/>
                <w:sz w:val="20"/>
                <w:szCs w:val="20"/>
              </w:rPr>
              <w:t>An amendment to an approved research protocol may also impact the individual research sites. The Commanding Officer (CO) at each affected site (named above) must be notified of the amendment by the PI to determine if the site is impacted. Final approval to implement an amendment at a site will be issued by that site’s CO.</w:t>
            </w:r>
          </w:p>
        </w:tc>
      </w:tr>
      <w:tr w:rsidR="00766516" w:rsidTr="0024618D">
        <w:tc>
          <w:tcPr>
            <w:tcW w:w="9776" w:type="dxa"/>
            <w:gridSpan w:val="5"/>
            <w:tcBorders>
              <w:left w:val="nil"/>
              <w:bottom w:val="double" w:sz="4" w:space="0" w:color="auto"/>
              <w:right w:val="nil"/>
            </w:tcBorders>
            <w:shd w:val="clear" w:color="auto" w:fill="auto"/>
          </w:tcPr>
          <w:p w:rsidR="00766516" w:rsidRPr="00BB0C2D" w:rsidRDefault="00766516" w:rsidP="00BB0C2D">
            <w:pPr>
              <w:pStyle w:val="Default"/>
              <w:ind w:right="206"/>
              <w:rPr>
                <w:rFonts w:ascii="Times New Roman" w:hAnsi="Times New Roman" w:cs="Times New Roman"/>
              </w:rPr>
            </w:pPr>
          </w:p>
        </w:tc>
      </w:tr>
      <w:tr w:rsidR="00766516" w:rsidRPr="000D6FCE" w:rsidTr="00A87BE8">
        <w:tc>
          <w:tcPr>
            <w:tcW w:w="9776" w:type="dxa"/>
            <w:gridSpan w:val="5"/>
            <w:tcBorders>
              <w:top w:val="double" w:sz="4" w:space="0" w:color="auto"/>
              <w:left w:val="double" w:sz="4" w:space="0" w:color="auto"/>
              <w:right w:val="double" w:sz="4" w:space="0" w:color="auto"/>
            </w:tcBorders>
            <w:shd w:val="clear" w:color="auto" w:fill="ED7D31" w:themeFill="accent2"/>
          </w:tcPr>
          <w:p w:rsidR="00766516" w:rsidRPr="000D6FCE" w:rsidRDefault="000D6FCE" w:rsidP="00BB0C2D">
            <w:pPr>
              <w:pStyle w:val="Default"/>
              <w:ind w:right="206"/>
              <w:rPr>
                <w:rFonts w:ascii="Times New Roman" w:hAnsi="Times New Roman" w:cs="Times New Roman"/>
                <w:b/>
              </w:rPr>
            </w:pPr>
            <w:r>
              <w:rPr>
                <w:rFonts w:ascii="Times New Roman" w:hAnsi="Times New Roman" w:cs="Times New Roman"/>
                <w:b/>
                <w:bCs/>
              </w:rPr>
              <w:t>SECTION</w:t>
            </w:r>
            <w:r w:rsidR="00766516" w:rsidRPr="000D6FCE">
              <w:rPr>
                <w:rFonts w:ascii="Times New Roman" w:hAnsi="Times New Roman" w:cs="Times New Roman"/>
                <w:b/>
                <w:bCs/>
              </w:rPr>
              <w:t xml:space="preserve"> 5: </w:t>
            </w:r>
            <w:r>
              <w:rPr>
                <w:rFonts w:ascii="Times New Roman" w:hAnsi="Times New Roman" w:cs="Times New Roman"/>
                <w:b/>
                <w:bCs/>
              </w:rPr>
              <w:t>PRINCIPAL INVESTIGATOR DECLARATION</w:t>
            </w:r>
          </w:p>
        </w:tc>
      </w:tr>
      <w:tr w:rsidR="00766516" w:rsidTr="0024618D">
        <w:tc>
          <w:tcPr>
            <w:tcW w:w="9776" w:type="dxa"/>
            <w:gridSpan w:val="5"/>
            <w:tcBorders>
              <w:left w:val="double" w:sz="4" w:space="0" w:color="auto"/>
              <w:bottom w:val="single" w:sz="4" w:space="0" w:color="auto"/>
              <w:right w:val="double" w:sz="4" w:space="0" w:color="auto"/>
            </w:tcBorders>
            <w:shd w:val="clear" w:color="auto" w:fill="auto"/>
          </w:tcPr>
          <w:p w:rsidR="00766516" w:rsidRPr="00BB0C2D" w:rsidRDefault="00766516" w:rsidP="0024618D">
            <w:pPr>
              <w:pStyle w:val="Default"/>
              <w:spacing w:before="120" w:after="120"/>
              <w:ind w:right="360"/>
              <w:rPr>
                <w:rFonts w:ascii="Times New Roman" w:hAnsi="Times New Roman" w:cs="Times New Roman"/>
              </w:rPr>
            </w:pPr>
            <w:r w:rsidRPr="00BB0C2D">
              <w:rPr>
                <w:rFonts w:ascii="Times New Roman" w:hAnsi="Times New Roman" w:cs="Times New Roman"/>
              </w:rPr>
              <w:t xml:space="preserve">I confirm that this project is being conducted in keeping with the conditions of </w:t>
            </w:r>
            <w:r w:rsidR="00A372F5">
              <w:rPr>
                <w:rFonts w:ascii="Times New Roman" w:hAnsi="Times New Roman" w:cs="Times New Roman"/>
              </w:rPr>
              <w:t>ethical approval</w:t>
            </w:r>
            <w:r w:rsidRPr="00BB0C2D">
              <w:rPr>
                <w:rFonts w:ascii="Times New Roman" w:hAnsi="Times New Roman" w:cs="Times New Roman"/>
              </w:rPr>
              <w:t xml:space="preserve">. I confirm that the project is being conducted in compliance with the </w:t>
            </w:r>
            <w:r w:rsidRPr="00BB0C2D">
              <w:rPr>
                <w:rFonts w:ascii="Times New Roman" w:hAnsi="Times New Roman" w:cs="Times New Roman"/>
                <w:i/>
                <w:iCs/>
              </w:rPr>
              <w:t>National Statement on Ethical Conduct in Human Research</w:t>
            </w:r>
            <w:r w:rsidRPr="00BB0C2D">
              <w:rPr>
                <w:rFonts w:ascii="Times New Roman" w:hAnsi="Times New Roman" w:cs="Times New Roman"/>
              </w:rPr>
              <w:t xml:space="preserve">. </w:t>
            </w:r>
          </w:p>
          <w:p w:rsidR="00766516" w:rsidRPr="00BB0C2D" w:rsidRDefault="00766516" w:rsidP="0024618D">
            <w:pPr>
              <w:spacing w:before="120" w:after="120"/>
            </w:pPr>
            <w:r w:rsidRPr="00345151">
              <w:t>I confirm that I have not received any information in any form from anyone involved in the research to suggest this report does not accurately reflect the progress of the project.</w:t>
            </w:r>
            <w:r w:rsidR="0024618D">
              <w:t xml:space="preserve"> </w:t>
            </w:r>
          </w:p>
        </w:tc>
      </w:tr>
      <w:tr w:rsidR="00766516" w:rsidTr="0024618D">
        <w:tc>
          <w:tcPr>
            <w:tcW w:w="4161" w:type="dxa"/>
            <w:tcBorders>
              <w:left w:val="double" w:sz="4" w:space="0" w:color="auto"/>
              <w:bottom w:val="nil"/>
              <w:right w:val="single" w:sz="4" w:space="0" w:color="auto"/>
            </w:tcBorders>
            <w:shd w:val="clear" w:color="auto" w:fill="auto"/>
          </w:tcPr>
          <w:p w:rsidR="00766516" w:rsidRPr="00BB0C2D" w:rsidRDefault="00766516" w:rsidP="00E8648E">
            <w:pPr>
              <w:rPr>
                <w:bCs/>
                <w:i/>
                <w:color w:val="000000"/>
              </w:rPr>
            </w:pPr>
          </w:p>
          <w:p w:rsidR="00766516" w:rsidRPr="00BB0C2D" w:rsidRDefault="00766516" w:rsidP="00E8648E">
            <w:pPr>
              <w:rPr>
                <w:bCs/>
                <w:i/>
                <w:color w:val="000000"/>
              </w:rPr>
            </w:pPr>
          </w:p>
          <w:p w:rsidR="00766516" w:rsidRPr="00BB0C2D" w:rsidRDefault="00766516" w:rsidP="00E8648E">
            <w:pPr>
              <w:rPr>
                <w:bCs/>
                <w:i/>
                <w:color w:val="000000"/>
              </w:rPr>
            </w:pPr>
          </w:p>
        </w:tc>
        <w:tc>
          <w:tcPr>
            <w:tcW w:w="5615" w:type="dxa"/>
            <w:gridSpan w:val="4"/>
            <w:tcBorders>
              <w:left w:val="single" w:sz="4" w:space="0" w:color="auto"/>
              <w:bottom w:val="nil"/>
              <w:right w:val="double" w:sz="4" w:space="0" w:color="auto"/>
            </w:tcBorders>
            <w:shd w:val="clear" w:color="auto" w:fill="auto"/>
          </w:tcPr>
          <w:p w:rsidR="00766516" w:rsidRPr="00BB0C2D" w:rsidRDefault="00766516" w:rsidP="00BB0C2D">
            <w:pPr>
              <w:pStyle w:val="Default"/>
              <w:ind w:right="206"/>
              <w:rPr>
                <w:rFonts w:ascii="Times New Roman" w:hAnsi="Times New Roman" w:cs="Times New Roman"/>
              </w:rPr>
            </w:pPr>
          </w:p>
        </w:tc>
      </w:tr>
      <w:tr w:rsidR="00766516" w:rsidTr="0024618D">
        <w:tc>
          <w:tcPr>
            <w:tcW w:w="4161" w:type="dxa"/>
            <w:tcBorders>
              <w:top w:val="nil"/>
              <w:left w:val="double" w:sz="4" w:space="0" w:color="auto"/>
              <w:right w:val="single" w:sz="4" w:space="0" w:color="auto"/>
            </w:tcBorders>
            <w:shd w:val="clear" w:color="auto" w:fill="auto"/>
          </w:tcPr>
          <w:p w:rsidR="00766516" w:rsidRPr="00BB0C2D" w:rsidRDefault="0024618D" w:rsidP="00E8648E">
            <w:pPr>
              <w:rPr>
                <w:b/>
                <w:bCs/>
                <w:color w:val="000000"/>
              </w:rPr>
            </w:pPr>
            <w:r>
              <w:rPr>
                <w:b/>
                <w:bCs/>
                <w:color w:val="000000"/>
              </w:rPr>
              <w:t>Name</w:t>
            </w:r>
          </w:p>
        </w:tc>
        <w:tc>
          <w:tcPr>
            <w:tcW w:w="5615" w:type="dxa"/>
            <w:gridSpan w:val="4"/>
            <w:tcBorders>
              <w:top w:val="nil"/>
              <w:left w:val="single" w:sz="4" w:space="0" w:color="auto"/>
              <w:right w:val="double" w:sz="4" w:space="0" w:color="auto"/>
            </w:tcBorders>
            <w:shd w:val="clear" w:color="auto" w:fill="auto"/>
          </w:tcPr>
          <w:p w:rsidR="00766516" w:rsidRPr="00BB0C2D" w:rsidRDefault="0024618D" w:rsidP="00BB0C2D">
            <w:pPr>
              <w:pStyle w:val="Default"/>
              <w:ind w:right="206"/>
              <w:rPr>
                <w:rFonts w:ascii="Times New Roman" w:hAnsi="Times New Roman" w:cs="Times New Roman"/>
                <w:b/>
              </w:rPr>
            </w:pPr>
            <w:r>
              <w:rPr>
                <w:rFonts w:ascii="Times New Roman" w:hAnsi="Times New Roman" w:cs="Times New Roman"/>
                <w:b/>
              </w:rPr>
              <w:t>Signature</w:t>
            </w:r>
          </w:p>
        </w:tc>
      </w:tr>
      <w:tr w:rsidR="00766516" w:rsidTr="0024618D">
        <w:tc>
          <w:tcPr>
            <w:tcW w:w="9776" w:type="dxa"/>
            <w:gridSpan w:val="5"/>
            <w:tcBorders>
              <w:left w:val="double" w:sz="4" w:space="0" w:color="auto"/>
              <w:bottom w:val="double" w:sz="4" w:space="0" w:color="auto"/>
              <w:right w:val="double" w:sz="4" w:space="0" w:color="auto"/>
            </w:tcBorders>
            <w:shd w:val="clear" w:color="auto" w:fill="auto"/>
          </w:tcPr>
          <w:p w:rsidR="00766516" w:rsidRPr="00BB0C2D" w:rsidRDefault="00766516" w:rsidP="00BB0C2D">
            <w:pPr>
              <w:pStyle w:val="Default"/>
              <w:ind w:right="206"/>
              <w:rPr>
                <w:rFonts w:ascii="Times New Roman" w:hAnsi="Times New Roman" w:cs="Times New Roman"/>
                <w:b/>
              </w:rPr>
            </w:pPr>
            <w:r w:rsidRPr="00BB0C2D">
              <w:rPr>
                <w:rFonts w:ascii="Times New Roman" w:hAnsi="Times New Roman" w:cs="Times New Roman"/>
                <w:b/>
                <w:bCs/>
              </w:rPr>
              <w:t xml:space="preserve">Date: </w:t>
            </w:r>
          </w:p>
        </w:tc>
      </w:tr>
    </w:tbl>
    <w:p w:rsidR="00766516" w:rsidRDefault="00766516" w:rsidP="00766516">
      <w:pPr>
        <w:pStyle w:val="Default"/>
        <w:ind w:right="206"/>
        <w:rPr>
          <w:rFonts w:ascii="Times New Roman" w:hAnsi="Times New Roman" w:cs="Times New Roman"/>
        </w:rPr>
      </w:pPr>
    </w:p>
    <w:p w:rsidR="00766516" w:rsidRPr="00766516" w:rsidRDefault="00766516" w:rsidP="00A372F5"/>
    <w:sectPr w:rsidR="00766516" w:rsidRPr="00766516" w:rsidSect="0024618D">
      <w:headerReference w:type="even" r:id="rId7"/>
      <w:headerReference w:type="default" r:id="rId8"/>
      <w:footerReference w:type="even" r:id="rId9"/>
      <w:footerReference w:type="default" r:id="rId10"/>
      <w:headerReference w:type="first" r:id="rId11"/>
      <w:footerReference w:type="first" r:id="rId12"/>
      <w:pgSz w:w="11906" w:h="16838" w:code="9"/>
      <w:pgMar w:top="1440" w:right="991" w:bottom="1440" w:left="851" w:header="709"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DC3" w:rsidRDefault="00852DC3">
      <w:r>
        <w:separator/>
      </w:r>
    </w:p>
  </w:endnote>
  <w:endnote w:type="continuationSeparator" w:id="0">
    <w:p w:rsidR="00852DC3" w:rsidRDefault="0085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CE" w:rsidRDefault="00247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7A" w:rsidRPr="006D307A" w:rsidRDefault="006D307A" w:rsidP="006D307A">
    <w:pPr>
      <w:pStyle w:val="Footer"/>
      <w:ind w:left="-284" w:right="360"/>
      <w:jc w:val="right"/>
      <w:rPr>
        <w:color w:val="A6A6A6" w:themeColor="background1" w:themeShade="A6"/>
        <w:sz w:val="20"/>
      </w:rPr>
    </w:pPr>
    <w:del w:id="1" w:author="Davis, Terri MS 1" w:date="2023-11-11T19:19:00Z">
      <w:r w:rsidRPr="002E3799" w:rsidDel="00247ECE">
        <w:rPr>
          <w:color w:val="A6A6A6" w:themeColor="background1" w:themeShade="A6"/>
          <w:sz w:val="20"/>
        </w:rPr>
        <w:delText>Last updated December 2018</w:delText>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374" w:rsidRPr="006D307A" w:rsidRDefault="006D307A" w:rsidP="006D307A">
    <w:pPr>
      <w:pStyle w:val="Footer"/>
      <w:ind w:right="360"/>
      <w:rPr>
        <w:color w:val="A6A6A6" w:themeColor="background1" w:themeShade="A6"/>
        <w:sz w:val="20"/>
      </w:rPr>
    </w:pPr>
    <w:r w:rsidRPr="002E3799">
      <w:rPr>
        <w:color w:val="A6A6A6" w:themeColor="background1" w:themeShade="A6"/>
        <w:sz w:val="20"/>
      </w:rPr>
      <w:t xml:space="preserve">Last updated </w:t>
    </w:r>
    <w:r w:rsidR="0024618D">
      <w:rPr>
        <w:color w:val="A6A6A6" w:themeColor="background1" w:themeShade="A6"/>
        <w:sz w:val="20"/>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DC3" w:rsidRDefault="00852DC3">
      <w:r>
        <w:separator/>
      </w:r>
    </w:p>
  </w:footnote>
  <w:footnote w:type="continuationSeparator" w:id="0">
    <w:p w:rsidR="00852DC3" w:rsidRDefault="0085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CE" w:rsidRDefault="00247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CE" w:rsidRDefault="00247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18D" w:rsidRDefault="0024618D" w:rsidP="0024618D">
    <w:pPr>
      <w:pStyle w:val="Title"/>
      <w:jc w:val="left"/>
    </w:pPr>
    <w:r>
      <w:rPr>
        <w:noProof/>
        <w:lang w:eastAsia="en-AU"/>
      </w:rPr>
      <mc:AlternateContent>
        <mc:Choice Requires="wps">
          <w:drawing>
            <wp:anchor distT="45720" distB="45720" distL="114300" distR="114300" simplePos="0" relativeHeight="251661312" behindDoc="0" locked="0" layoutInCell="1" allowOverlap="1" wp14:anchorId="135A6D10" wp14:editId="0F16C925">
              <wp:simplePos x="0" y="0"/>
              <wp:positionH relativeFrom="column">
                <wp:posOffset>2240280</wp:posOffset>
              </wp:positionH>
              <wp:positionV relativeFrom="paragraph">
                <wp:posOffset>-2540</wp:posOffset>
              </wp:positionV>
              <wp:extent cx="3419475" cy="8763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876300"/>
                      </a:xfrm>
                      <a:prstGeom prst="rect">
                        <a:avLst/>
                      </a:prstGeom>
                      <a:solidFill>
                        <a:srgbClr val="FFFFFF"/>
                      </a:solidFill>
                      <a:ln w="9525">
                        <a:noFill/>
                        <a:miter lim="800000"/>
                        <a:headEnd/>
                        <a:tailEnd/>
                      </a:ln>
                    </wps:spPr>
                    <wps:txbx>
                      <w:txbxContent>
                        <w:p w:rsidR="0024618D" w:rsidRPr="00253EFD" w:rsidRDefault="0024618D" w:rsidP="0024618D">
                          <w:pPr>
                            <w:rPr>
                              <w:b/>
                              <w:sz w:val="28"/>
                              <w:szCs w:val="28"/>
                            </w:rPr>
                          </w:pPr>
                          <w:r w:rsidRPr="00253EFD">
                            <w:rPr>
                              <w:b/>
                              <w:sz w:val="28"/>
                              <w:szCs w:val="28"/>
                            </w:rPr>
                            <w:t xml:space="preserve">DEPARTMENTS OF DEFENCE AND VETERANS’ AFFAIRS HUMAN RESEARCH ETHICS COMMITTEE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A6D10" id="_x0000_t202" coordsize="21600,21600" o:spt="202" path="m,l,21600r21600,l21600,xe">
              <v:stroke joinstyle="miter"/>
              <v:path gradientshapeok="t" o:connecttype="rect"/>
            </v:shapetype>
            <v:shape id="Text Box 2" o:spid="_x0000_s1026" type="#_x0000_t202" style="position:absolute;margin-left:176.4pt;margin-top:-.2pt;width:269.25pt;height: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twIgIAACI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" stroked="f">
              <v:textbox>
                <w:txbxContent>
                  <w:p w:rsidR="0024618D" w:rsidRPr="00253EFD" w:rsidRDefault="0024618D" w:rsidP="0024618D">
                    <w:pPr>
                      <w:rPr>
                        <w:b/>
                        <w:sz w:val="28"/>
                        <w:szCs w:val="28"/>
                      </w:rPr>
                    </w:pPr>
                    <w:r w:rsidRPr="00253EFD">
                      <w:rPr>
                        <w:b/>
                        <w:sz w:val="28"/>
                        <w:szCs w:val="28"/>
                      </w:rPr>
                      <w:t xml:space="preserve">DEPARTMENTS OF DEFENCE AND VETERANS’ AFFAIRS HUMAN RESEARCH ETHICS COMMITTEE </w:t>
                    </w:r>
                  </w:p>
                </w:txbxContent>
              </v:textbox>
              <w10:wrap type="square"/>
            </v:shape>
          </w:pict>
        </mc:Fallback>
      </mc:AlternateContent>
    </w:r>
    <w:r>
      <w:rPr>
        <w:noProof/>
        <w:lang w:eastAsia="en-AU"/>
      </w:rPr>
      <w:drawing>
        <wp:inline distT="0" distB="0" distL="0" distR="0" wp14:anchorId="782F4B1B" wp14:editId="496153A1">
          <wp:extent cx="2008505" cy="820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8505" cy="820420"/>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s, Terri MS 1">
    <w15:presenceInfo w15:providerId="AD" w15:userId="S-1-5-21-1778088136-3569574805-345024663-1177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2F"/>
    <w:rsid w:val="00013E6E"/>
    <w:rsid w:val="000252DA"/>
    <w:rsid w:val="00075C2E"/>
    <w:rsid w:val="0008444E"/>
    <w:rsid w:val="00092FE1"/>
    <w:rsid w:val="000A3DC0"/>
    <w:rsid w:val="000B6814"/>
    <w:rsid w:val="000C6845"/>
    <w:rsid w:val="000D6FCE"/>
    <w:rsid w:val="0013413D"/>
    <w:rsid w:val="0014410F"/>
    <w:rsid w:val="00183307"/>
    <w:rsid w:val="0019010A"/>
    <w:rsid w:val="001A3BCE"/>
    <w:rsid w:val="001A4EA5"/>
    <w:rsid w:val="001D4111"/>
    <w:rsid w:val="001F2F93"/>
    <w:rsid w:val="0024618D"/>
    <w:rsid w:val="00247ECE"/>
    <w:rsid w:val="00293374"/>
    <w:rsid w:val="002B3334"/>
    <w:rsid w:val="00313886"/>
    <w:rsid w:val="00345151"/>
    <w:rsid w:val="0035732B"/>
    <w:rsid w:val="00377EC8"/>
    <w:rsid w:val="00393759"/>
    <w:rsid w:val="003C7198"/>
    <w:rsid w:val="003E212D"/>
    <w:rsid w:val="003F1F64"/>
    <w:rsid w:val="00405203"/>
    <w:rsid w:val="004156CC"/>
    <w:rsid w:val="00463805"/>
    <w:rsid w:val="0049310C"/>
    <w:rsid w:val="00497583"/>
    <w:rsid w:val="004A7A39"/>
    <w:rsid w:val="004C4ADA"/>
    <w:rsid w:val="004E03AF"/>
    <w:rsid w:val="00525E41"/>
    <w:rsid w:val="005B571E"/>
    <w:rsid w:val="005C2203"/>
    <w:rsid w:val="005F406A"/>
    <w:rsid w:val="006163B2"/>
    <w:rsid w:val="0066204B"/>
    <w:rsid w:val="006722B1"/>
    <w:rsid w:val="006741AB"/>
    <w:rsid w:val="00675222"/>
    <w:rsid w:val="006A227B"/>
    <w:rsid w:val="006D307A"/>
    <w:rsid w:val="006D3A62"/>
    <w:rsid w:val="00766516"/>
    <w:rsid w:val="007932CB"/>
    <w:rsid w:val="007A579D"/>
    <w:rsid w:val="007B6ED9"/>
    <w:rsid w:val="007D268B"/>
    <w:rsid w:val="007F1C95"/>
    <w:rsid w:val="00800A8C"/>
    <w:rsid w:val="00805603"/>
    <w:rsid w:val="00823CB0"/>
    <w:rsid w:val="00841212"/>
    <w:rsid w:val="00852DC3"/>
    <w:rsid w:val="008960F9"/>
    <w:rsid w:val="008A1671"/>
    <w:rsid w:val="008B2B04"/>
    <w:rsid w:val="008E03F4"/>
    <w:rsid w:val="00986B73"/>
    <w:rsid w:val="009F6D4A"/>
    <w:rsid w:val="00A02C3B"/>
    <w:rsid w:val="00A372F5"/>
    <w:rsid w:val="00A5512F"/>
    <w:rsid w:val="00A60C12"/>
    <w:rsid w:val="00A87BE8"/>
    <w:rsid w:val="00A915C1"/>
    <w:rsid w:val="00B23CA5"/>
    <w:rsid w:val="00B24E33"/>
    <w:rsid w:val="00B61893"/>
    <w:rsid w:val="00B7497F"/>
    <w:rsid w:val="00B9424C"/>
    <w:rsid w:val="00BB05B0"/>
    <w:rsid w:val="00BB0C2D"/>
    <w:rsid w:val="00BB71A6"/>
    <w:rsid w:val="00BC555D"/>
    <w:rsid w:val="00BD2F1F"/>
    <w:rsid w:val="00C0250B"/>
    <w:rsid w:val="00C137FD"/>
    <w:rsid w:val="00C21E0A"/>
    <w:rsid w:val="00C507A7"/>
    <w:rsid w:val="00C54EB8"/>
    <w:rsid w:val="00CD622B"/>
    <w:rsid w:val="00D533B8"/>
    <w:rsid w:val="00D8113C"/>
    <w:rsid w:val="00D9146D"/>
    <w:rsid w:val="00DE056D"/>
    <w:rsid w:val="00DF2522"/>
    <w:rsid w:val="00DF2593"/>
    <w:rsid w:val="00E01162"/>
    <w:rsid w:val="00E15F72"/>
    <w:rsid w:val="00E334B6"/>
    <w:rsid w:val="00E8648E"/>
    <w:rsid w:val="00EA0A4C"/>
    <w:rsid w:val="00EA41A1"/>
    <w:rsid w:val="00EC065B"/>
    <w:rsid w:val="00ED218A"/>
    <w:rsid w:val="00ED4694"/>
    <w:rsid w:val="00FB3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0B73D6-197A-4391-8BE5-AB299C79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12F"/>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rsid w:val="00393759"/>
    <w:pPr>
      <w:tabs>
        <w:tab w:val="center" w:pos="4153"/>
        <w:tab w:val="right" w:pos="8306"/>
      </w:tabs>
    </w:pPr>
  </w:style>
  <w:style w:type="paragraph" w:styleId="Footer">
    <w:name w:val="footer"/>
    <w:basedOn w:val="Normal"/>
    <w:link w:val="FooterChar"/>
    <w:uiPriority w:val="99"/>
    <w:rsid w:val="00393759"/>
    <w:pPr>
      <w:tabs>
        <w:tab w:val="center" w:pos="4153"/>
        <w:tab w:val="right" w:pos="8306"/>
      </w:tabs>
    </w:pPr>
  </w:style>
  <w:style w:type="paragraph" w:styleId="Title">
    <w:name w:val="Title"/>
    <w:basedOn w:val="Normal"/>
    <w:link w:val="TitleChar"/>
    <w:uiPriority w:val="10"/>
    <w:qFormat/>
    <w:rsid w:val="00FB3C86"/>
    <w:pPr>
      <w:tabs>
        <w:tab w:val="left" w:pos="-144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hanging="23"/>
      <w:jc w:val="center"/>
    </w:pPr>
    <w:rPr>
      <w:b/>
      <w:szCs w:val="20"/>
      <w:lang w:eastAsia="en-US"/>
    </w:rPr>
  </w:style>
  <w:style w:type="table" w:styleId="TableGrid">
    <w:name w:val="Table Grid"/>
    <w:basedOn w:val="TableNormal"/>
    <w:rsid w:val="00FB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71A6"/>
    <w:rPr>
      <w:color w:val="0000FF"/>
      <w:u w:val="single"/>
    </w:rPr>
  </w:style>
  <w:style w:type="paragraph" w:customStyle="1" w:styleId="Style2">
    <w:name w:val="Style2"/>
    <w:basedOn w:val="TOC1"/>
    <w:autoRedefine/>
    <w:rsid w:val="00BD2F1F"/>
    <w:pPr>
      <w:spacing w:after="240"/>
      <w:jc w:val="center"/>
    </w:pPr>
    <w:rPr>
      <w:b/>
      <w:noProof/>
      <w:sz w:val="44"/>
      <w:szCs w:val="20"/>
    </w:rPr>
  </w:style>
  <w:style w:type="paragraph" w:styleId="TOC1">
    <w:name w:val="toc 1"/>
    <w:basedOn w:val="Normal"/>
    <w:next w:val="Normal"/>
    <w:autoRedefine/>
    <w:semiHidden/>
    <w:rsid w:val="00BD2F1F"/>
  </w:style>
  <w:style w:type="paragraph" w:styleId="BalloonText">
    <w:name w:val="Balloon Text"/>
    <w:basedOn w:val="Normal"/>
    <w:semiHidden/>
    <w:rsid w:val="00A372F5"/>
    <w:rPr>
      <w:rFonts w:ascii="Tahoma" w:hAnsi="Tahoma" w:cs="Tahoma"/>
      <w:sz w:val="16"/>
      <w:szCs w:val="16"/>
    </w:rPr>
  </w:style>
  <w:style w:type="character" w:styleId="CommentReference">
    <w:name w:val="annotation reference"/>
    <w:semiHidden/>
    <w:rsid w:val="00A372F5"/>
    <w:rPr>
      <w:sz w:val="16"/>
      <w:szCs w:val="16"/>
    </w:rPr>
  </w:style>
  <w:style w:type="paragraph" w:styleId="CommentText">
    <w:name w:val="annotation text"/>
    <w:basedOn w:val="Normal"/>
    <w:semiHidden/>
    <w:rsid w:val="00A372F5"/>
    <w:rPr>
      <w:sz w:val="20"/>
      <w:szCs w:val="20"/>
    </w:rPr>
  </w:style>
  <w:style w:type="paragraph" w:styleId="CommentSubject">
    <w:name w:val="annotation subject"/>
    <w:basedOn w:val="CommentText"/>
    <w:next w:val="CommentText"/>
    <w:semiHidden/>
    <w:rsid w:val="00A372F5"/>
    <w:rPr>
      <w:b/>
      <w:bCs/>
    </w:rPr>
  </w:style>
  <w:style w:type="character" w:customStyle="1" w:styleId="FooterChar">
    <w:name w:val="Footer Char"/>
    <w:link w:val="Footer"/>
    <w:uiPriority w:val="99"/>
    <w:rsid w:val="00293374"/>
    <w:rPr>
      <w:sz w:val="24"/>
      <w:szCs w:val="24"/>
    </w:rPr>
  </w:style>
  <w:style w:type="character" w:customStyle="1" w:styleId="HeaderChar">
    <w:name w:val="Header Char"/>
    <w:basedOn w:val="DefaultParagraphFont"/>
    <w:link w:val="Header"/>
    <w:uiPriority w:val="99"/>
    <w:rsid w:val="0024618D"/>
    <w:rPr>
      <w:sz w:val="24"/>
      <w:szCs w:val="24"/>
    </w:rPr>
  </w:style>
  <w:style w:type="character" w:customStyle="1" w:styleId="TitleChar">
    <w:name w:val="Title Char"/>
    <w:basedOn w:val="DefaultParagraphFont"/>
    <w:link w:val="Title"/>
    <w:uiPriority w:val="10"/>
    <w:rsid w:val="0024618D"/>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80809">
      <w:bodyDiv w:val="1"/>
      <w:marLeft w:val="0"/>
      <w:marRight w:val="0"/>
      <w:marTop w:val="0"/>
      <w:marBottom w:val="0"/>
      <w:divBdr>
        <w:top w:val="none" w:sz="0" w:space="0" w:color="auto"/>
        <w:left w:val="none" w:sz="0" w:space="0" w:color="auto"/>
        <w:bottom w:val="none" w:sz="0" w:space="0" w:color="auto"/>
        <w:right w:val="none" w:sz="0" w:space="0" w:color="auto"/>
      </w:divBdr>
    </w:div>
    <w:div w:id="1448428668">
      <w:bodyDiv w:val="1"/>
      <w:marLeft w:val="0"/>
      <w:marRight w:val="0"/>
      <w:marTop w:val="0"/>
      <w:marBottom w:val="0"/>
      <w:divBdr>
        <w:top w:val="none" w:sz="0" w:space="0" w:color="auto"/>
        <w:left w:val="none" w:sz="0" w:space="0" w:color="auto"/>
        <w:bottom w:val="none" w:sz="0" w:space="0" w:color="auto"/>
        <w:right w:val="none" w:sz="0" w:space="0" w:color="auto"/>
      </w:divBdr>
    </w:div>
    <w:div w:id="186659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dva.hrec@defence.gov.au"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RESEARCH PROTOCOL AMENDMENT FORM</vt:lpstr>
    </vt:vector>
  </TitlesOfParts>
  <Company>Department of Defence</Company>
  <LinksUpToDate>false</LinksUpToDate>
  <CharactersWithSpaces>2822</CharactersWithSpaces>
  <SharedDoc>false</SharedDoc>
  <HLinks>
    <vt:vector size="6" baseType="variant">
      <vt:variant>
        <vt:i4>3538958</vt:i4>
      </vt:variant>
      <vt:variant>
        <vt:i4>0</vt:i4>
      </vt:variant>
      <vt:variant>
        <vt:i4>0</vt:i4>
      </vt:variant>
      <vt:variant>
        <vt:i4>5</vt:i4>
      </vt:variant>
      <vt:variant>
        <vt:lpwstr>mailto:ddva.hrec@defence.gov.au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 AMENDMENT FORM</dc:title>
  <dc:subject/>
  <dc:creator>Vivienne Moyle</dc:creator>
  <cp:keywords/>
  <cp:lastModifiedBy>Davis, Terri MS 1</cp:lastModifiedBy>
  <cp:revision>15</cp:revision>
  <dcterms:created xsi:type="dcterms:W3CDTF">2018-12-14T00:02:00Z</dcterms:created>
  <dcterms:modified xsi:type="dcterms:W3CDTF">2023-11-27T04:55:00Z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BN73653941</vt:lpwstr>
  </property>
  <property fmtid="{D5CDD505-2E9C-101B-9397-08002B2CF9AE}" pid="3" name="Objective-Title">
    <vt:lpwstr>Amendment_Form</vt:lpwstr>
  </property>
  <property fmtid="{D5CDD505-2E9C-101B-9397-08002B2CF9AE}" pid="4" name="Objective-Comment">
    <vt:lpwstr/>
  </property>
  <property fmtid="{D5CDD505-2E9C-101B-9397-08002B2CF9AE}" pid="5" name="Objective-CreationStamp">
    <vt:filetime>2023-11-11T08:17:15Z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2023-11-27T04:55:37Z</vt:filetime>
  </property>
  <property fmtid="{D5CDD505-2E9C-101B-9397-08002B2CF9AE}" pid="9" name="Objective-ModificationStamp">
    <vt:filetime>2023-11-27T04:55:37Z</vt:filetime>
  </property>
  <property fmtid="{D5CDD505-2E9C-101B-9397-08002B2CF9AE}" pid="10" name="Objective-Owner">
    <vt:lpwstr>Davis, Terri Ms 1</vt:lpwstr>
  </property>
  <property fmtid="{D5CDD505-2E9C-101B-9397-08002B2CF9AE}" pid="11" name="Objective-Path">
    <vt:lpwstr>Objective Global Folder - PROD:Defence Business Units:Associate Secretary Organisation:Defence People Group:Chief of Personnel - Military Personnel Organisation:Joint Health Command:OCJHLTH : Office of Commander Joint Health:18 - Research Ethics and Governance:02. Departments of Defence and Veterans' Affairs Human Research Ethics Committee (DDVA HREC):05. DDVA HREC Templates and Forms:DDVA HREC Templates and Forms - 2017 - Current - Health Business &amp; Plans (JHC):03. Other Templates and Forms:006. Reporting and other forms:03. Revisions Nov 2023:</vt:lpwstr>
  </property>
  <property fmtid="{D5CDD505-2E9C-101B-9397-08002B2CF9AE}" pid="12" name="Objective-Parent">
    <vt:lpwstr>03. Revisions Nov 2023</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i4>4</vt:i4>
  </property>
  <property fmtid="{D5CDD505-2E9C-101B-9397-08002B2CF9AE}" pid="16" name="Objective-VersionComment">
    <vt:lpwstr/>
  </property>
  <property fmtid="{D5CDD505-2E9C-101B-9397-08002B2CF9AE}" pid="17" name="Objective-FileNumber">
    <vt:lpwstr>2018/1149670</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